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EAADF9">
      <w:pPr>
        <w:jc w:val="left"/>
        <w:rPr>
          <w:rFonts w:hint="default" w:ascii="黑体" w:hAnsi="黑体" w:eastAsia="黑体" w:cs="黑体"/>
          <w:b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附件2</w:t>
      </w:r>
    </w:p>
    <w:p w14:paraId="2020D850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体能测试项目及评分标准</w:t>
      </w:r>
    </w:p>
    <w:p w14:paraId="6BDA0E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男子（35岁以下）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 w14:paraId="290E4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vMerge w:val="restart"/>
            <w:noWrap w:val="0"/>
            <w:vAlign w:val="top"/>
          </w:tcPr>
          <w:p w14:paraId="54429D8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项目</w:t>
            </w:r>
          </w:p>
          <w:p w14:paraId="42EE1F4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分值</w:t>
            </w:r>
          </w:p>
        </w:tc>
        <w:tc>
          <w:tcPr>
            <w:tcW w:w="2841" w:type="dxa"/>
            <w:noWrap w:val="0"/>
            <w:vAlign w:val="top"/>
          </w:tcPr>
          <w:p w14:paraId="22811CA1">
            <w:pPr>
              <w:tabs>
                <w:tab w:val="left" w:pos="738"/>
              </w:tabs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一</w:t>
            </w:r>
          </w:p>
        </w:tc>
        <w:tc>
          <w:tcPr>
            <w:tcW w:w="2841" w:type="dxa"/>
            <w:noWrap w:val="0"/>
            <w:vAlign w:val="top"/>
          </w:tcPr>
          <w:p w14:paraId="452716EC">
            <w:pPr>
              <w:tabs>
                <w:tab w:val="left" w:pos="533"/>
              </w:tabs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二</w:t>
            </w:r>
          </w:p>
        </w:tc>
      </w:tr>
      <w:tr w14:paraId="2A24E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vMerge w:val="continue"/>
            <w:noWrap w:val="0"/>
            <w:vAlign w:val="top"/>
          </w:tcPr>
          <w:p w14:paraId="6B7B3D6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41" w:type="dxa"/>
            <w:noWrap w:val="0"/>
            <w:vAlign w:val="top"/>
          </w:tcPr>
          <w:p w14:paraId="062D38D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ins w:id="0" w:author="梧桐" w:date="2025-12-17T17:36:52Z">
              <w:r>
                <w:rPr>
                  <w:rFonts w:hint="eastAsia" w:ascii="仿宋_GB2312" w:hAnsi="仿宋_GB2312" w:cs="仿宋_GB2312"/>
                  <w:b/>
                  <w:bCs/>
                  <w:sz w:val="32"/>
                  <w:szCs w:val="32"/>
                  <w:vertAlign w:val="baseline"/>
                  <w:lang w:val="en-US" w:eastAsia="zh-CN"/>
                </w:rPr>
                <w:t>1</w:t>
              </w:r>
            </w:ins>
            <w:ins w:id="1" w:author="梧桐" w:date="2025-12-17T17:36:54Z">
              <w:r>
                <w:rPr>
                  <w:rFonts w:hint="eastAsia" w:ascii="仿宋_GB2312" w:hAnsi="仿宋_GB2312" w:cs="仿宋_GB2312"/>
                  <w:b/>
                  <w:bCs/>
                  <w:sz w:val="32"/>
                  <w:szCs w:val="32"/>
                  <w:vertAlign w:val="baseline"/>
                  <w:lang w:val="en-US" w:eastAsia="zh-CN"/>
                </w:rPr>
                <w:t>分钟</w:t>
              </w:r>
            </w:ins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俯卧撑（次）</w:t>
            </w:r>
          </w:p>
        </w:tc>
        <w:tc>
          <w:tcPr>
            <w:tcW w:w="2841" w:type="dxa"/>
            <w:noWrap w:val="0"/>
            <w:vAlign w:val="top"/>
          </w:tcPr>
          <w:p w14:paraId="203A36D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立定跳远（米）</w:t>
            </w:r>
          </w:p>
        </w:tc>
      </w:tr>
      <w:tr w14:paraId="7C529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noWrap w:val="0"/>
            <w:vAlign w:val="top"/>
          </w:tcPr>
          <w:p w14:paraId="2C87159B">
            <w:pPr>
              <w:jc w:val="center"/>
              <w:rPr>
                <w:rFonts w:hint="default" w:ascii="Times New Roman" w:hAnsi="Times New Roman" w:eastAsia="宋体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</w:rPr>
              <w:t>100</w:t>
            </w:r>
          </w:p>
        </w:tc>
        <w:tc>
          <w:tcPr>
            <w:tcW w:w="2841" w:type="dxa"/>
            <w:noWrap w:val="0"/>
            <w:vAlign w:val="top"/>
          </w:tcPr>
          <w:p w14:paraId="3E09E808">
            <w:pPr>
              <w:jc w:val="center"/>
              <w:rPr>
                <w:rFonts w:hint="default" w:ascii="Times New Roman" w:hAnsi="Times New Roman" w:eastAsia="宋体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</w:rPr>
              <w:t>32</w:t>
            </w:r>
          </w:p>
        </w:tc>
        <w:tc>
          <w:tcPr>
            <w:tcW w:w="2841" w:type="dxa"/>
            <w:noWrap w:val="0"/>
            <w:vAlign w:val="top"/>
          </w:tcPr>
          <w:p w14:paraId="52FB06C7">
            <w:pPr>
              <w:jc w:val="center"/>
              <w:rPr>
                <w:rFonts w:hint="default" w:ascii="Times New Roman" w:hAnsi="Times New Roman" w:eastAsia="宋体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</w:rPr>
              <w:t>2.61</w:t>
            </w:r>
          </w:p>
        </w:tc>
      </w:tr>
      <w:tr w14:paraId="0A434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noWrap w:val="0"/>
            <w:vAlign w:val="top"/>
          </w:tcPr>
          <w:p w14:paraId="4E5BC10E">
            <w:pPr>
              <w:jc w:val="center"/>
              <w:rPr>
                <w:rFonts w:hint="default" w:ascii="Times New Roman" w:hAnsi="Times New Roman" w:eastAsia="宋体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</w:rPr>
              <w:t>95</w:t>
            </w:r>
          </w:p>
        </w:tc>
        <w:tc>
          <w:tcPr>
            <w:tcW w:w="2841" w:type="dxa"/>
            <w:noWrap w:val="0"/>
            <w:vAlign w:val="top"/>
          </w:tcPr>
          <w:p w14:paraId="1E6CAEAB">
            <w:pPr>
              <w:jc w:val="center"/>
              <w:rPr>
                <w:rFonts w:hint="default" w:ascii="Times New Roman" w:hAnsi="Times New Roman" w:eastAsia="宋体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</w:rPr>
              <w:t>31</w:t>
            </w:r>
          </w:p>
        </w:tc>
        <w:tc>
          <w:tcPr>
            <w:tcW w:w="2841" w:type="dxa"/>
            <w:noWrap w:val="0"/>
            <w:vAlign w:val="top"/>
          </w:tcPr>
          <w:p w14:paraId="2C7A78C8">
            <w:pPr>
              <w:jc w:val="center"/>
              <w:rPr>
                <w:rFonts w:hint="default" w:ascii="Times New Roman" w:hAnsi="Times New Roman" w:eastAsia="宋体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</w:rPr>
              <w:t>2.57</w:t>
            </w:r>
          </w:p>
        </w:tc>
      </w:tr>
      <w:tr w14:paraId="15A08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noWrap w:val="0"/>
            <w:vAlign w:val="top"/>
          </w:tcPr>
          <w:p w14:paraId="26299813">
            <w:pPr>
              <w:jc w:val="center"/>
              <w:rPr>
                <w:rFonts w:hint="default" w:ascii="Times New Roman" w:hAnsi="Times New Roman" w:eastAsia="宋体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</w:rPr>
              <w:t>90</w:t>
            </w:r>
          </w:p>
        </w:tc>
        <w:tc>
          <w:tcPr>
            <w:tcW w:w="2841" w:type="dxa"/>
            <w:noWrap w:val="0"/>
            <w:vAlign w:val="top"/>
          </w:tcPr>
          <w:p w14:paraId="31971E06">
            <w:pPr>
              <w:jc w:val="center"/>
              <w:rPr>
                <w:rFonts w:hint="default" w:ascii="Times New Roman" w:hAnsi="Times New Roman" w:eastAsia="宋体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</w:rPr>
              <w:t>30</w:t>
            </w:r>
          </w:p>
        </w:tc>
        <w:tc>
          <w:tcPr>
            <w:tcW w:w="2841" w:type="dxa"/>
            <w:noWrap w:val="0"/>
            <w:vAlign w:val="top"/>
          </w:tcPr>
          <w:p w14:paraId="05D16A5D">
            <w:pPr>
              <w:jc w:val="center"/>
              <w:rPr>
                <w:rFonts w:hint="default" w:ascii="Times New Roman" w:hAnsi="Times New Roman" w:eastAsia="宋体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</w:rPr>
              <w:t>2.53</w:t>
            </w:r>
          </w:p>
        </w:tc>
      </w:tr>
      <w:tr w14:paraId="643AE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noWrap w:val="0"/>
            <w:vAlign w:val="top"/>
          </w:tcPr>
          <w:p w14:paraId="14D3B624">
            <w:pPr>
              <w:jc w:val="center"/>
              <w:rPr>
                <w:rFonts w:hint="default" w:ascii="Times New Roman" w:hAnsi="Times New Roman" w:eastAsia="宋体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</w:rPr>
              <w:t>85</w:t>
            </w:r>
          </w:p>
        </w:tc>
        <w:tc>
          <w:tcPr>
            <w:tcW w:w="2841" w:type="dxa"/>
            <w:noWrap w:val="0"/>
            <w:vAlign w:val="top"/>
          </w:tcPr>
          <w:p w14:paraId="471323FD">
            <w:pPr>
              <w:jc w:val="center"/>
              <w:rPr>
                <w:rFonts w:hint="default" w:ascii="Times New Roman" w:hAnsi="Times New Roman" w:eastAsia="宋体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</w:rPr>
              <w:t>29</w:t>
            </w:r>
          </w:p>
        </w:tc>
        <w:tc>
          <w:tcPr>
            <w:tcW w:w="2841" w:type="dxa"/>
            <w:noWrap w:val="0"/>
            <w:vAlign w:val="top"/>
          </w:tcPr>
          <w:p w14:paraId="49302C4C">
            <w:pPr>
              <w:jc w:val="center"/>
              <w:rPr>
                <w:rFonts w:hint="default" w:ascii="Times New Roman" w:hAnsi="Times New Roman" w:eastAsia="宋体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</w:rPr>
              <w:t>2.49</w:t>
            </w:r>
          </w:p>
        </w:tc>
      </w:tr>
      <w:tr w14:paraId="67B49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noWrap w:val="0"/>
            <w:vAlign w:val="top"/>
          </w:tcPr>
          <w:p w14:paraId="79105C85">
            <w:pPr>
              <w:jc w:val="center"/>
              <w:rPr>
                <w:rFonts w:hint="default" w:ascii="Times New Roman" w:hAnsi="Times New Roman" w:eastAsia="宋体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</w:rPr>
              <w:t>80</w:t>
            </w:r>
          </w:p>
        </w:tc>
        <w:tc>
          <w:tcPr>
            <w:tcW w:w="2841" w:type="dxa"/>
            <w:noWrap w:val="0"/>
            <w:vAlign w:val="top"/>
          </w:tcPr>
          <w:p w14:paraId="646629FD">
            <w:pPr>
              <w:jc w:val="center"/>
              <w:rPr>
                <w:rFonts w:hint="default" w:ascii="Times New Roman" w:hAnsi="Times New Roman" w:eastAsia="宋体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</w:rPr>
              <w:t>28</w:t>
            </w:r>
          </w:p>
        </w:tc>
        <w:tc>
          <w:tcPr>
            <w:tcW w:w="2841" w:type="dxa"/>
            <w:noWrap w:val="0"/>
            <w:vAlign w:val="top"/>
          </w:tcPr>
          <w:p w14:paraId="6DEB01CE">
            <w:pPr>
              <w:jc w:val="center"/>
              <w:rPr>
                <w:rFonts w:hint="default" w:ascii="Times New Roman" w:hAnsi="Times New Roman" w:eastAsia="宋体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</w:rPr>
              <w:t>2.45</w:t>
            </w:r>
          </w:p>
        </w:tc>
      </w:tr>
      <w:tr w14:paraId="68F37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noWrap w:val="0"/>
            <w:vAlign w:val="top"/>
          </w:tcPr>
          <w:p w14:paraId="19E25CB0">
            <w:pPr>
              <w:jc w:val="center"/>
              <w:rPr>
                <w:rFonts w:hint="default" w:ascii="Times New Roman" w:hAnsi="Times New Roman" w:eastAsia="宋体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</w:rPr>
              <w:t>75</w:t>
            </w:r>
          </w:p>
        </w:tc>
        <w:tc>
          <w:tcPr>
            <w:tcW w:w="2841" w:type="dxa"/>
            <w:noWrap w:val="0"/>
            <w:vAlign w:val="top"/>
          </w:tcPr>
          <w:p w14:paraId="6C5A3698">
            <w:pPr>
              <w:jc w:val="center"/>
              <w:rPr>
                <w:rFonts w:hint="default" w:ascii="Times New Roman" w:hAnsi="Times New Roman" w:eastAsia="宋体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</w:rPr>
              <w:t>27</w:t>
            </w:r>
          </w:p>
        </w:tc>
        <w:tc>
          <w:tcPr>
            <w:tcW w:w="2841" w:type="dxa"/>
            <w:noWrap w:val="0"/>
            <w:vAlign w:val="top"/>
          </w:tcPr>
          <w:p w14:paraId="70B29AA3">
            <w:pPr>
              <w:jc w:val="center"/>
              <w:rPr>
                <w:rFonts w:hint="default" w:ascii="Times New Roman" w:hAnsi="Times New Roman" w:eastAsia="宋体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</w:rPr>
              <w:t>2.41</w:t>
            </w:r>
          </w:p>
        </w:tc>
      </w:tr>
      <w:tr w14:paraId="2B705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noWrap w:val="0"/>
            <w:vAlign w:val="top"/>
          </w:tcPr>
          <w:p w14:paraId="378E0887">
            <w:pPr>
              <w:jc w:val="center"/>
              <w:rPr>
                <w:rFonts w:hint="default" w:ascii="Times New Roman" w:hAnsi="Times New Roman" w:eastAsia="宋体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</w:rPr>
              <w:t>70</w:t>
            </w:r>
          </w:p>
        </w:tc>
        <w:tc>
          <w:tcPr>
            <w:tcW w:w="2841" w:type="dxa"/>
            <w:noWrap w:val="0"/>
            <w:vAlign w:val="top"/>
          </w:tcPr>
          <w:p w14:paraId="460FE641">
            <w:pPr>
              <w:jc w:val="center"/>
              <w:rPr>
                <w:rFonts w:hint="default" w:ascii="Times New Roman" w:hAnsi="Times New Roman" w:eastAsia="宋体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</w:rPr>
              <w:t>26</w:t>
            </w:r>
          </w:p>
        </w:tc>
        <w:tc>
          <w:tcPr>
            <w:tcW w:w="2841" w:type="dxa"/>
            <w:noWrap w:val="0"/>
            <w:vAlign w:val="top"/>
          </w:tcPr>
          <w:p w14:paraId="77854C85">
            <w:pPr>
              <w:jc w:val="center"/>
              <w:rPr>
                <w:rFonts w:hint="default" w:ascii="Times New Roman" w:hAnsi="Times New Roman" w:eastAsia="宋体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</w:rPr>
              <w:t>2.37</w:t>
            </w:r>
          </w:p>
        </w:tc>
      </w:tr>
      <w:tr w14:paraId="7ADF5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noWrap w:val="0"/>
            <w:vAlign w:val="top"/>
          </w:tcPr>
          <w:p w14:paraId="6A46A496">
            <w:pPr>
              <w:jc w:val="center"/>
              <w:rPr>
                <w:rFonts w:hint="default" w:ascii="Times New Roman" w:hAnsi="Times New Roman" w:eastAsia="宋体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</w:rPr>
              <w:t>65</w:t>
            </w:r>
          </w:p>
        </w:tc>
        <w:tc>
          <w:tcPr>
            <w:tcW w:w="2841" w:type="dxa"/>
            <w:noWrap w:val="0"/>
            <w:vAlign w:val="top"/>
          </w:tcPr>
          <w:p w14:paraId="2F14C735">
            <w:pPr>
              <w:jc w:val="center"/>
              <w:rPr>
                <w:rFonts w:hint="default" w:ascii="Times New Roman" w:hAnsi="Times New Roman" w:eastAsia="宋体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</w:rPr>
              <w:t>25</w:t>
            </w:r>
          </w:p>
        </w:tc>
        <w:tc>
          <w:tcPr>
            <w:tcW w:w="2841" w:type="dxa"/>
            <w:noWrap w:val="0"/>
            <w:vAlign w:val="top"/>
          </w:tcPr>
          <w:p w14:paraId="1BAB1C6C">
            <w:pPr>
              <w:jc w:val="center"/>
              <w:rPr>
                <w:rFonts w:hint="default" w:ascii="Times New Roman" w:hAnsi="Times New Roman" w:eastAsia="宋体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</w:rPr>
              <w:t>2.33</w:t>
            </w:r>
          </w:p>
        </w:tc>
      </w:tr>
      <w:tr w14:paraId="2D4EC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noWrap w:val="0"/>
            <w:vAlign w:val="top"/>
          </w:tcPr>
          <w:p w14:paraId="1BA9523F">
            <w:pPr>
              <w:jc w:val="center"/>
              <w:rPr>
                <w:rFonts w:hint="default" w:ascii="Times New Roman" w:hAnsi="Times New Roman" w:eastAsia="宋体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</w:rPr>
              <w:t>60</w:t>
            </w:r>
          </w:p>
        </w:tc>
        <w:tc>
          <w:tcPr>
            <w:tcW w:w="2841" w:type="dxa"/>
            <w:noWrap w:val="0"/>
            <w:vAlign w:val="top"/>
          </w:tcPr>
          <w:p w14:paraId="13983D8F">
            <w:pPr>
              <w:jc w:val="center"/>
              <w:rPr>
                <w:rFonts w:hint="default" w:ascii="Times New Roman" w:hAnsi="Times New Roman" w:eastAsia="宋体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</w:rPr>
              <w:t>24</w:t>
            </w:r>
          </w:p>
        </w:tc>
        <w:tc>
          <w:tcPr>
            <w:tcW w:w="2841" w:type="dxa"/>
            <w:noWrap w:val="0"/>
            <w:vAlign w:val="top"/>
          </w:tcPr>
          <w:p w14:paraId="61FA601A">
            <w:pPr>
              <w:jc w:val="center"/>
              <w:rPr>
                <w:rFonts w:hint="default" w:ascii="Times New Roman" w:hAnsi="Times New Roman" w:eastAsia="宋体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</w:rPr>
              <w:t>2.29</w:t>
            </w:r>
          </w:p>
        </w:tc>
      </w:tr>
      <w:tr w14:paraId="27BA0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noWrap w:val="0"/>
            <w:vAlign w:val="top"/>
          </w:tcPr>
          <w:p w14:paraId="3F8DF881">
            <w:pPr>
              <w:jc w:val="center"/>
              <w:rPr>
                <w:rFonts w:hint="default" w:ascii="Times New Roman" w:hAnsi="Times New Roman" w:eastAsia="宋体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</w:rPr>
              <w:t>55</w:t>
            </w:r>
          </w:p>
        </w:tc>
        <w:tc>
          <w:tcPr>
            <w:tcW w:w="2841" w:type="dxa"/>
            <w:noWrap w:val="0"/>
            <w:vAlign w:val="top"/>
          </w:tcPr>
          <w:p w14:paraId="004EB72C">
            <w:pPr>
              <w:jc w:val="center"/>
              <w:rPr>
                <w:rFonts w:hint="default" w:ascii="Times New Roman" w:hAnsi="Times New Roman" w:eastAsia="宋体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</w:rPr>
              <w:t>23</w:t>
            </w:r>
          </w:p>
        </w:tc>
        <w:tc>
          <w:tcPr>
            <w:tcW w:w="2841" w:type="dxa"/>
            <w:noWrap w:val="0"/>
            <w:vAlign w:val="top"/>
          </w:tcPr>
          <w:p w14:paraId="4A2A5382">
            <w:pPr>
              <w:jc w:val="center"/>
              <w:rPr>
                <w:rFonts w:hint="default" w:ascii="Times New Roman" w:hAnsi="Times New Roman" w:eastAsia="宋体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</w:rPr>
              <w:t>2.25</w:t>
            </w:r>
          </w:p>
        </w:tc>
      </w:tr>
      <w:tr w14:paraId="230EB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noWrap w:val="0"/>
            <w:vAlign w:val="top"/>
          </w:tcPr>
          <w:p w14:paraId="649EBD64">
            <w:pPr>
              <w:jc w:val="center"/>
              <w:rPr>
                <w:rFonts w:hint="default" w:ascii="Times New Roman" w:hAnsi="Times New Roman" w:eastAsia="宋体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</w:rPr>
              <w:t>50</w:t>
            </w:r>
          </w:p>
        </w:tc>
        <w:tc>
          <w:tcPr>
            <w:tcW w:w="2841" w:type="dxa"/>
            <w:noWrap w:val="0"/>
            <w:vAlign w:val="top"/>
          </w:tcPr>
          <w:p w14:paraId="3B82E10A">
            <w:pPr>
              <w:jc w:val="center"/>
              <w:rPr>
                <w:rFonts w:hint="default" w:ascii="Times New Roman" w:hAnsi="Times New Roman" w:eastAsia="宋体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</w:rPr>
              <w:t>22</w:t>
            </w:r>
          </w:p>
        </w:tc>
        <w:tc>
          <w:tcPr>
            <w:tcW w:w="2841" w:type="dxa"/>
            <w:noWrap w:val="0"/>
            <w:vAlign w:val="top"/>
          </w:tcPr>
          <w:p w14:paraId="05C95603">
            <w:pPr>
              <w:jc w:val="center"/>
              <w:rPr>
                <w:rFonts w:hint="default" w:ascii="Times New Roman" w:hAnsi="Times New Roman" w:eastAsia="宋体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</w:rPr>
              <w:t>2.21</w:t>
            </w:r>
          </w:p>
        </w:tc>
      </w:tr>
      <w:tr w14:paraId="08CE8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noWrap w:val="0"/>
            <w:vAlign w:val="top"/>
          </w:tcPr>
          <w:p w14:paraId="204C4FE6">
            <w:pPr>
              <w:jc w:val="center"/>
              <w:rPr>
                <w:rFonts w:hint="default" w:ascii="Times New Roman" w:hAnsi="Times New Roman" w:eastAsia="宋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</w:rPr>
              <w:t>45</w:t>
            </w:r>
          </w:p>
        </w:tc>
        <w:tc>
          <w:tcPr>
            <w:tcW w:w="2841" w:type="dxa"/>
            <w:noWrap w:val="0"/>
            <w:vAlign w:val="top"/>
          </w:tcPr>
          <w:p w14:paraId="1D6B0C6A">
            <w:pPr>
              <w:jc w:val="center"/>
              <w:rPr>
                <w:rFonts w:hint="default" w:ascii="Times New Roman" w:hAnsi="Times New Roman" w:eastAsia="宋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</w:rPr>
              <w:t>21</w:t>
            </w:r>
          </w:p>
        </w:tc>
        <w:tc>
          <w:tcPr>
            <w:tcW w:w="2841" w:type="dxa"/>
            <w:noWrap w:val="0"/>
            <w:vAlign w:val="top"/>
          </w:tcPr>
          <w:p w14:paraId="08B16B73">
            <w:pPr>
              <w:jc w:val="center"/>
              <w:rPr>
                <w:rFonts w:hint="default" w:ascii="Times New Roman" w:hAnsi="Times New Roman" w:eastAsia="宋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</w:rPr>
              <w:t>2.17</w:t>
            </w:r>
          </w:p>
        </w:tc>
      </w:tr>
      <w:tr w14:paraId="16B73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noWrap w:val="0"/>
            <w:vAlign w:val="top"/>
          </w:tcPr>
          <w:p w14:paraId="0746122E">
            <w:pPr>
              <w:jc w:val="center"/>
              <w:rPr>
                <w:rFonts w:hint="default" w:ascii="Times New Roman" w:hAnsi="Times New Roman" w:eastAsia="宋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</w:rPr>
              <w:t>40</w:t>
            </w:r>
          </w:p>
        </w:tc>
        <w:tc>
          <w:tcPr>
            <w:tcW w:w="2841" w:type="dxa"/>
            <w:noWrap w:val="0"/>
            <w:vAlign w:val="top"/>
          </w:tcPr>
          <w:p w14:paraId="1EC41448">
            <w:pPr>
              <w:jc w:val="center"/>
              <w:rPr>
                <w:rFonts w:hint="default" w:ascii="Times New Roman" w:hAnsi="Times New Roman" w:eastAsia="宋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</w:rPr>
              <w:t>19</w:t>
            </w:r>
          </w:p>
        </w:tc>
        <w:tc>
          <w:tcPr>
            <w:tcW w:w="2841" w:type="dxa"/>
            <w:noWrap w:val="0"/>
            <w:vAlign w:val="top"/>
          </w:tcPr>
          <w:p w14:paraId="79354BE7">
            <w:pPr>
              <w:jc w:val="center"/>
              <w:rPr>
                <w:rFonts w:hint="default" w:ascii="Times New Roman" w:hAnsi="Times New Roman" w:eastAsia="宋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</w:rPr>
              <w:t>2.13</w:t>
            </w:r>
          </w:p>
        </w:tc>
      </w:tr>
      <w:tr w14:paraId="7A57B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noWrap w:val="0"/>
            <w:vAlign w:val="top"/>
          </w:tcPr>
          <w:p w14:paraId="4FFB2651">
            <w:pPr>
              <w:jc w:val="center"/>
              <w:rPr>
                <w:rFonts w:hint="default" w:ascii="Times New Roman" w:hAnsi="Times New Roman" w:eastAsia="宋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</w:rPr>
              <w:t>35</w:t>
            </w:r>
          </w:p>
        </w:tc>
        <w:tc>
          <w:tcPr>
            <w:tcW w:w="2841" w:type="dxa"/>
            <w:noWrap w:val="0"/>
            <w:vAlign w:val="top"/>
          </w:tcPr>
          <w:p w14:paraId="39E7A1A8">
            <w:pPr>
              <w:jc w:val="center"/>
              <w:rPr>
                <w:rFonts w:hint="default" w:ascii="Times New Roman" w:hAnsi="Times New Roman" w:eastAsia="宋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</w:rPr>
              <w:t>17</w:t>
            </w:r>
          </w:p>
        </w:tc>
        <w:tc>
          <w:tcPr>
            <w:tcW w:w="2841" w:type="dxa"/>
            <w:noWrap w:val="0"/>
            <w:vAlign w:val="top"/>
          </w:tcPr>
          <w:p w14:paraId="2781F7EF">
            <w:pPr>
              <w:jc w:val="center"/>
              <w:rPr>
                <w:rFonts w:hint="default" w:ascii="Times New Roman" w:hAnsi="Times New Roman" w:eastAsia="宋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</w:rPr>
              <w:t>2.09</w:t>
            </w:r>
          </w:p>
        </w:tc>
      </w:tr>
    </w:tbl>
    <w:p w14:paraId="0909C2EA">
      <w:pPr>
        <w:jc w:val="center"/>
        <w:rPr>
          <w:rFonts w:hint="eastAsia" w:ascii="黑体" w:hAnsi="黑体" w:eastAsia="黑体" w:cs="黑体"/>
          <w:sz w:val="44"/>
          <w:szCs w:val="52"/>
          <w:lang w:val="en-US" w:eastAsia="zh-CN"/>
        </w:rPr>
      </w:pPr>
    </w:p>
    <w:p w14:paraId="6988ECD4">
      <w:pPr>
        <w:jc w:val="both"/>
        <w:rPr>
          <w:rFonts w:hint="eastAsia" w:ascii="黑体" w:hAnsi="黑体" w:eastAsia="黑体" w:cs="黑体"/>
          <w:sz w:val="36"/>
          <w:szCs w:val="44"/>
          <w:lang w:val="en-US" w:eastAsia="zh-CN"/>
        </w:rPr>
      </w:pPr>
    </w:p>
    <w:p w14:paraId="07CB23A9">
      <w:pPr>
        <w:jc w:val="center"/>
        <w:rPr>
          <w:rFonts w:hint="eastAsia" w:ascii="黑体" w:hAnsi="黑体" w:eastAsia="黑体" w:cs="黑体"/>
          <w:sz w:val="36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体能测试项目及评分标准</w:t>
      </w:r>
    </w:p>
    <w:p w14:paraId="14AC85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女子（35岁以下）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 w14:paraId="718CB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vMerge w:val="restart"/>
            <w:noWrap w:val="0"/>
            <w:vAlign w:val="center"/>
          </w:tcPr>
          <w:p w14:paraId="15A0071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项目</w:t>
            </w:r>
          </w:p>
          <w:p w14:paraId="295B55D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分值</w:t>
            </w:r>
          </w:p>
        </w:tc>
        <w:tc>
          <w:tcPr>
            <w:tcW w:w="2841" w:type="dxa"/>
            <w:noWrap w:val="0"/>
            <w:vAlign w:val="top"/>
          </w:tcPr>
          <w:p w14:paraId="6BA36A85">
            <w:pPr>
              <w:tabs>
                <w:tab w:val="left" w:pos="738"/>
              </w:tabs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一</w:t>
            </w:r>
          </w:p>
        </w:tc>
        <w:tc>
          <w:tcPr>
            <w:tcW w:w="2841" w:type="dxa"/>
            <w:noWrap w:val="0"/>
            <w:vAlign w:val="top"/>
          </w:tcPr>
          <w:p w14:paraId="28150F39">
            <w:pPr>
              <w:tabs>
                <w:tab w:val="left" w:pos="533"/>
              </w:tabs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二</w:t>
            </w:r>
          </w:p>
        </w:tc>
      </w:tr>
      <w:tr w14:paraId="515C8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vMerge w:val="continue"/>
            <w:noWrap w:val="0"/>
            <w:vAlign w:val="top"/>
          </w:tcPr>
          <w:p w14:paraId="7FDBC78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41" w:type="dxa"/>
            <w:noWrap w:val="0"/>
            <w:vAlign w:val="top"/>
          </w:tcPr>
          <w:p w14:paraId="19AA842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1分钟</w:t>
            </w:r>
          </w:p>
          <w:p w14:paraId="0895FD7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仰卧起坐（次）</w:t>
            </w:r>
          </w:p>
        </w:tc>
        <w:tc>
          <w:tcPr>
            <w:tcW w:w="2841" w:type="dxa"/>
            <w:noWrap w:val="0"/>
            <w:vAlign w:val="center"/>
          </w:tcPr>
          <w:p w14:paraId="3AE549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立定跳远（米）</w:t>
            </w:r>
          </w:p>
        </w:tc>
      </w:tr>
      <w:tr w14:paraId="2D060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noWrap w:val="0"/>
            <w:vAlign w:val="top"/>
          </w:tcPr>
          <w:p w14:paraId="3E66E80C">
            <w:pPr>
              <w:jc w:val="center"/>
              <w:rPr>
                <w:rFonts w:hint="default" w:ascii="Times New Roman" w:hAnsi="Times New Roman" w:eastAsia="宋体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</w:rPr>
              <w:t>100</w:t>
            </w:r>
          </w:p>
        </w:tc>
        <w:tc>
          <w:tcPr>
            <w:tcW w:w="2841" w:type="dxa"/>
            <w:noWrap w:val="0"/>
            <w:vAlign w:val="top"/>
          </w:tcPr>
          <w:p w14:paraId="0F7411BF">
            <w:pPr>
              <w:jc w:val="center"/>
              <w:rPr>
                <w:rFonts w:hint="default" w:ascii="Times New Roman" w:hAnsi="Times New Roman" w:eastAsia="宋体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</w:rPr>
              <w:t>41</w:t>
            </w:r>
          </w:p>
        </w:tc>
        <w:tc>
          <w:tcPr>
            <w:tcW w:w="2841" w:type="dxa"/>
            <w:noWrap w:val="0"/>
            <w:vAlign w:val="top"/>
          </w:tcPr>
          <w:p w14:paraId="763EF0D0">
            <w:pPr>
              <w:jc w:val="center"/>
              <w:rPr>
                <w:rFonts w:hint="default" w:ascii="Times New Roman" w:hAnsi="Times New Roman" w:eastAsia="宋体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</w:rPr>
              <w:t>1.98</w:t>
            </w:r>
          </w:p>
        </w:tc>
      </w:tr>
      <w:tr w14:paraId="271EA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noWrap w:val="0"/>
            <w:vAlign w:val="top"/>
          </w:tcPr>
          <w:p w14:paraId="680FC4B5">
            <w:pPr>
              <w:jc w:val="center"/>
              <w:rPr>
                <w:rFonts w:hint="default" w:ascii="Times New Roman" w:hAnsi="Times New Roman" w:eastAsia="宋体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</w:rPr>
              <w:t>95</w:t>
            </w:r>
          </w:p>
        </w:tc>
        <w:tc>
          <w:tcPr>
            <w:tcW w:w="2841" w:type="dxa"/>
            <w:noWrap w:val="0"/>
            <w:vAlign w:val="top"/>
          </w:tcPr>
          <w:p w14:paraId="1B4A0455">
            <w:pPr>
              <w:jc w:val="center"/>
              <w:rPr>
                <w:rFonts w:hint="default" w:ascii="Times New Roman" w:hAnsi="Times New Roman" w:eastAsia="宋体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</w:rPr>
              <w:t>39</w:t>
            </w:r>
          </w:p>
        </w:tc>
        <w:tc>
          <w:tcPr>
            <w:tcW w:w="2841" w:type="dxa"/>
            <w:noWrap w:val="0"/>
            <w:vAlign w:val="top"/>
          </w:tcPr>
          <w:p w14:paraId="20DB1888">
            <w:pPr>
              <w:jc w:val="center"/>
              <w:rPr>
                <w:rFonts w:hint="default" w:ascii="Times New Roman" w:hAnsi="Times New Roman" w:eastAsia="宋体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</w:rPr>
              <w:t>1.94</w:t>
            </w:r>
          </w:p>
        </w:tc>
      </w:tr>
      <w:tr w14:paraId="6B101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noWrap w:val="0"/>
            <w:vAlign w:val="top"/>
          </w:tcPr>
          <w:p w14:paraId="1F102744">
            <w:pPr>
              <w:jc w:val="center"/>
              <w:rPr>
                <w:rFonts w:hint="default" w:ascii="Times New Roman" w:hAnsi="Times New Roman" w:eastAsia="宋体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</w:rPr>
              <w:t>90</w:t>
            </w:r>
          </w:p>
        </w:tc>
        <w:tc>
          <w:tcPr>
            <w:tcW w:w="2841" w:type="dxa"/>
            <w:noWrap w:val="0"/>
            <w:vAlign w:val="top"/>
          </w:tcPr>
          <w:p w14:paraId="3690137D">
            <w:pPr>
              <w:jc w:val="center"/>
              <w:rPr>
                <w:rFonts w:hint="default" w:ascii="Times New Roman" w:hAnsi="Times New Roman" w:eastAsia="宋体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</w:rPr>
              <w:t>37</w:t>
            </w:r>
          </w:p>
        </w:tc>
        <w:tc>
          <w:tcPr>
            <w:tcW w:w="2841" w:type="dxa"/>
            <w:noWrap w:val="0"/>
            <w:vAlign w:val="top"/>
          </w:tcPr>
          <w:p w14:paraId="6324EB48">
            <w:pPr>
              <w:jc w:val="center"/>
              <w:rPr>
                <w:rFonts w:hint="default" w:ascii="Times New Roman" w:hAnsi="Times New Roman" w:eastAsia="宋体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</w:rPr>
              <w:t>1.90</w:t>
            </w:r>
          </w:p>
        </w:tc>
      </w:tr>
      <w:tr w14:paraId="65ACD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noWrap w:val="0"/>
            <w:vAlign w:val="top"/>
          </w:tcPr>
          <w:p w14:paraId="7976348F">
            <w:pPr>
              <w:jc w:val="center"/>
              <w:rPr>
                <w:rFonts w:hint="default" w:ascii="Times New Roman" w:hAnsi="Times New Roman" w:eastAsia="宋体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</w:rPr>
              <w:t>85</w:t>
            </w:r>
          </w:p>
        </w:tc>
        <w:tc>
          <w:tcPr>
            <w:tcW w:w="2841" w:type="dxa"/>
            <w:noWrap w:val="0"/>
            <w:vAlign w:val="top"/>
          </w:tcPr>
          <w:p w14:paraId="7A95B700">
            <w:pPr>
              <w:jc w:val="center"/>
              <w:rPr>
                <w:rFonts w:hint="default" w:ascii="Times New Roman" w:hAnsi="Times New Roman" w:eastAsia="宋体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</w:rPr>
              <w:t>35</w:t>
            </w:r>
          </w:p>
        </w:tc>
        <w:tc>
          <w:tcPr>
            <w:tcW w:w="2841" w:type="dxa"/>
            <w:noWrap w:val="0"/>
            <w:vAlign w:val="top"/>
          </w:tcPr>
          <w:p w14:paraId="60086DB3">
            <w:pPr>
              <w:jc w:val="center"/>
              <w:rPr>
                <w:rFonts w:hint="default" w:ascii="Times New Roman" w:hAnsi="Times New Roman" w:eastAsia="宋体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</w:rPr>
              <w:t>1.86</w:t>
            </w:r>
          </w:p>
        </w:tc>
      </w:tr>
      <w:tr w14:paraId="6D3F9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noWrap w:val="0"/>
            <w:vAlign w:val="top"/>
          </w:tcPr>
          <w:p w14:paraId="0E1BB98A">
            <w:pPr>
              <w:jc w:val="center"/>
              <w:rPr>
                <w:rFonts w:hint="default" w:ascii="Times New Roman" w:hAnsi="Times New Roman" w:eastAsia="宋体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</w:rPr>
              <w:t>80</w:t>
            </w:r>
          </w:p>
        </w:tc>
        <w:tc>
          <w:tcPr>
            <w:tcW w:w="2841" w:type="dxa"/>
            <w:noWrap w:val="0"/>
            <w:vAlign w:val="top"/>
          </w:tcPr>
          <w:p w14:paraId="031131CA">
            <w:pPr>
              <w:jc w:val="center"/>
              <w:rPr>
                <w:rFonts w:hint="default" w:ascii="Times New Roman" w:hAnsi="Times New Roman" w:eastAsia="宋体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</w:rPr>
              <w:t>33</w:t>
            </w:r>
          </w:p>
        </w:tc>
        <w:tc>
          <w:tcPr>
            <w:tcW w:w="2841" w:type="dxa"/>
            <w:noWrap w:val="0"/>
            <w:vAlign w:val="top"/>
          </w:tcPr>
          <w:p w14:paraId="493648FB">
            <w:pPr>
              <w:jc w:val="center"/>
              <w:rPr>
                <w:rFonts w:hint="default" w:ascii="Times New Roman" w:hAnsi="Times New Roman" w:eastAsia="宋体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</w:rPr>
              <w:t>1.82</w:t>
            </w:r>
          </w:p>
        </w:tc>
      </w:tr>
      <w:tr w14:paraId="6E766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noWrap w:val="0"/>
            <w:vAlign w:val="top"/>
          </w:tcPr>
          <w:p w14:paraId="16E4217D">
            <w:pPr>
              <w:jc w:val="center"/>
              <w:rPr>
                <w:rFonts w:hint="default" w:ascii="Times New Roman" w:hAnsi="Times New Roman" w:eastAsia="宋体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</w:rPr>
              <w:t>75</w:t>
            </w:r>
          </w:p>
        </w:tc>
        <w:tc>
          <w:tcPr>
            <w:tcW w:w="2841" w:type="dxa"/>
            <w:noWrap w:val="0"/>
            <w:vAlign w:val="top"/>
          </w:tcPr>
          <w:p w14:paraId="64726C74">
            <w:pPr>
              <w:jc w:val="center"/>
              <w:rPr>
                <w:rFonts w:hint="default" w:ascii="Times New Roman" w:hAnsi="Times New Roman" w:eastAsia="宋体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</w:rPr>
              <w:t>31</w:t>
            </w:r>
          </w:p>
        </w:tc>
        <w:tc>
          <w:tcPr>
            <w:tcW w:w="2841" w:type="dxa"/>
            <w:noWrap w:val="0"/>
            <w:vAlign w:val="top"/>
          </w:tcPr>
          <w:p w14:paraId="11E2CFB1">
            <w:pPr>
              <w:jc w:val="center"/>
              <w:rPr>
                <w:rFonts w:hint="default" w:ascii="Times New Roman" w:hAnsi="Times New Roman" w:eastAsia="宋体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</w:rPr>
              <w:t>1.78</w:t>
            </w:r>
          </w:p>
        </w:tc>
      </w:tr>
      <w:tr w14:paraId="6A91F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noWrap w:val="0"/>
            <w:vAlign w:val="top"/>
          </w:tcPr>
          <w:p w14:paraId="2507B47C">
            <w:pPr>
              <w:jc w:val="center"/>
              <w:rPr>
                <w:rFonts w:hint="default" w:ascii="Times New Roman" w:hAnsi="Times New Roman" w:eastAsia="宋体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</w:rPr>
              <w:t>70</w:t>
            </w:r>
          </w:p>
        </w:tc>
        <w:tc>
          <w:tcPr>
            <w:tcW w:w="2841" w:type="dxa"/>
            <w:noWrap w:val="0"/>
            <w:vAlign w:val="top"/>
          </w:tcPr>
          <w:p w14:paraId="43F0B949">
            <w:pPr>
              <w:jc w:val="center"/>
              <w:rPr>
                <w:rFonts w:hint="default" w:ascii="Times New Roman" w:hAnsi="Times New Roman" w:eastAsia="宋体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</w:rPr>
              <w:t>29</w:t>
            </w:r>
          </w:p>
        </w:tc>
        <w:tc>
          <w:tcPr>
            <w:tcW w:w="2841" w:type="dxa"/>
            <w:noWrap w:val="0"/>
            <w:vAlign w:val="top"/>
          </w:tcPr>
          <w:p w14:paraId="15FF94F8">
            <w:pPr>
              <w:jc w:val="center"/>
              <w:rPr>
                <w:rFonts w:hint="default" w:ascii="Times New Roman" w:hAnsi="Times New Roman" w:eastAsia="宋体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</w:rPr>
              <w:t>1.74</w:t>
            </w:r>
          </w:p>
        </w:tc>
      </w:tr>
      <w:tr w14:paraId="0192B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noWrap w:val="0"/>
            <w:vAlign w:val="top"/>
          </w:tcPr>
          <w:p w14:paraId="6B40D1EF">
            <w:pPr>
              <w:jc w:val="center"/>
              <w:rPr>
                <w:rFonts w:hint="default" w:ascii="Times New Roman" w:hAnsi="Times New Roman" w:eastAsia="宋体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</w:rPr>
              <w:t>65</w:t>
            </w:r>
          </w:p>
        </w:tc>
        <w:tc>
          <w:tcPr>
            <w:tcW w:w="2841" w:type="dxa"/>
            <w:noWrap w:val="0"/>
            <w:vAlign w:val="top"/>
          </w:tcPr>
          <w:p w14:paraId="4A52B521">
            <w:pPr>
              <w:jc w:val="center"/>
              <w:rPr>
                <w:rFonts w:hint="default" w:ascii="Times New Roman" w:hAnsi="Times New Roman" w:eastAsia="宋体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</w:rPr>
              <w:t>27</w:t>
            </w:r>
          </w:p>
        </w:tc>
        <w:tc>
          <w:tcPr>
            <w:tcW w:w="2841" w:type="dxa"/>
            <w:noWrap w:val="0"/>
            <w:vAlign w:val="top"/>
          </w:tcPr>
          <w:p w14:paraId="1ABCBA55">
            <w:pPr>
              <w:jc w:val="center"/>
              <w:rPr>
                <w:rFonts w:hint="default" w:ascii="Times New Roman" w:hAnsi="Times New Roman" w:eastAsia="宋体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</w:rPr>
              <w:t>1.70</w:t>
            </w:r>
          </w:p>
        </w:tc>
      </w:tr>
      <w:tr w14:paraId="61C81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noWrap w:val="0"/>
            <w:vAlign w:val="top"/>
          </w:tcPr>
          <w:p w14:paraId="75C47C2A">
            <w:pPr>
              <w:jc w:val="center"/>
              <w:rPr>
                <w:rFonts w:hint="default" w:ascii="Times New Roman" w:hAnsi="Times New Roman" w:eastAsia="宋体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</w:rPr>
              <w:t>60</w:t>
            </w:r>
          </w:p>
        </w:tc>
        <w:tc>
          <w:tcPr>
            <w:tcW w:w="2841" w:type="dxa"/>
            <w:noWrap w:val="0"/>
            <w:vAlign w:val="top"/>
          </w:tcPr>
          <w:p w14:paraId="2537A5F4">
            <w:pPr>
              <w:jc w:val="center"/>
              <w:rPr>
                <w:rFonts w:hint="default" w:ascii="Times New Roman" w:hAnsi="Times New Roman" w:eastAsia="宋体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</w:rPr>
              <w:t>25</w:t>
            </w:r>
          </w:p>
        </w:tc>
        <w:tc>
          <w:tcPr>
            <w:tcW w:w="2841" w:type="dxa"/>
            <w:noWrap w:val="0"/>
            <w:vAlign w:val="top"/>
          </w:tcPr>
          <w:p w14:paraId="523BE385">
            <w:pPr>
              <w:jc w:val="center"/>
              <w:rPr>
                <w:rFonts w:hint="default" w:ascii="Times New Roman" w:hAnsi="Times New Roman" w:eastAsia="宋体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</w:rPr>
              <w:t>1.66</w:t>
            </w:r>
          </w:p>
        </w:tc>
      </w:tr>
      <w:tr w14:paraId="6EF0C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noWrap w:val="0"/>
            <w:vAlign w:val="top"/>
          </w:tcPr>
          <w:p w14:paraId="57B968B9">
            <w:pPr>
              <w:jc w:val="center"/>
              <w:rPr>
                <w:rFonts w:hint="default" w:ascii="Times New Roman" w:hAnsi="Times New Roman" w:eastAsia="宋体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</w:rPr>
              <w:t>55</w:t>
            </w:r>
          </w:p>
        </w:tc>
        <w:tc>
          <w:tcPr>
            <w:tcW w:w="2841" w:type="dxa"/>
            <w:noWrap w:val="0"/>
            <w:vAlign w:val="top"/>
          </w:tcPr>
          <w:p w14:paraId="204B2C83">
            <w:pPr>
              <w:jc w:val="center"/>
              <w:rPr>
                <w:rFonts w:hint="default" w:ascii="Times New Roman" w:hAnsi="Times New Roman" w:eastAsia="宋体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</w:rPr>
              <w:t>23</w:t>
            </w:r>
          </w:p>
        </w:tc>
        <w:tc>
          <w:tcPr>
            <w:tcW w:w="2841" w:type="dxa"/>
            <w:noWrap w:val="0"/>
            <w:vAlign w:val="top"/>
          </w:tcPr>
          <w:p w14:paraId="5B551165">
            <w:pPr>
              <w:jc w:val="center"/>
              <w:rPr>
                <w:rFonts w:hint="default" w:ascii="Times New Roman" w:hAnsi="Times New Roman" w:eastAsia="宋体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</w:rPr>
              <w:t>1.62</w:t>
            </w:r>
          </w:p>
        </w:tc>
      </w:tr>
      <w:tr w14:paraId="7C9EA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noWrap w:val="0"/>
            <w:vAlign w:val="top"/>
          </w:tcPr>
          <w:p w14:paraId="674D050D">
            <w:pPr>
              <w:jc w:val="center"/>
              <w:rPr>
                <w:rFonts w:hint="default" w:ascii="Times New Roman" w:hAnsi="Times New Roman" w:eastAsia="宋体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</w:rPr>
              <w:t>50</w:t>
            </w:r>
          </w:p>
        </w:tc>
        <w:tc>
          <w:tcPr>
            <w:tcW w:w="2841" w:type="dxa"/>
            <w:noWrap w:val="0"/>
            <w:vAlign w:val="top"/>
          </w:tcPr>
          <w:p w14:paraId="5665F6BF">
            <w:pPr>
              <w:jc w:val="center"/>
              <w:rPr>
                <w:rFonts w:hint="default" w:ascii="Times New Roman" w:hAnsi="Times New Roman" w:eastAsia="宋体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</w:rPr>
              <w:t>21</w:t>
            </w:r>
          </w:p>
        </w:tc>
        <w:tc>
          <w:tcPr>
            <w:tcW w:w="2841" w:type="dxa"/>
            <w:noWrap w:val="0"/>
            <w:vAlign w:val="top"/>
          </w:tcPr>
          <w:p w14:paraId="017F02D3">
            <w:pPr>
              <w:jc w:val="center"/>
              <w:rPr>
                <w:rFonts w:hint="default" w:ascii="Times New Roman" w:hAnsi="Times New Roman" w:eastAsia="宋体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</w:rPr>
              <w:t>1.58</w:t>
            </w:r>
          </w:p>
        </w:tc>
      </w:tr>
      <w:tr w14:paraId="5CA95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noWrap w:val="0"/>
            <w:vAlign w:val="top"/>
          </w:tcPr>
          <w:p w14:paraId="752E2A50">
            <w:pPr>
              <w:jc w:val="center"/>
              <w:rPr>
                <w:rFonts w:hint="default" w:ascii="Times New Roman" w:hAnsi="Times New Roman" w:eastAsia="宋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</w:rPr>
              <w:t>45</w:t>
            </w:r>
          </w:p>
        </w:tc>
        <w:tc>
          <w:tcPr>
            <w:tcW w:w="2841" w:type="dxa"/>
            <w:noWrap w:val="0"/>
            <w:vAlign w:val="top"/>
          </w:tcPr>
          <w:p w14:paraId="34F1C04A">
            <w:pPr>
              <w:jc w:val="center"/>
              <w:rPr>
                <w:rFonts w:hint="default" w:ascii="Times New Roman" w:hAnsi="Times New Roman" w:eastAsia="宋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</w:rPr>
              <w:t>19</w:t>
            </w:r>
          </w:p>
        </w:tc>
        <w:tc>
          <w:tcPr>
            <w:tcW w:w="2841" w:type="dxa"/>
            <w:noWrap w:val="0"/>
            <w:vAlign w:val="top"/>
          </w:tcPr>
          <w:p w14:paraId="1236AA0B">
            <w:pPr>
              <w:jc w:val="center"/>
              <w:rPr>
                <w:rFonts w:hint="default" w:ascii="Times New Roman" w:hAnsi="Times New Roman" w:eastAsia="宋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</w:rPr>
              <w:t>1.54</w:t>
            </w:r>
          </w:p>
        </w:tc>
      </w:tr>
      <w:tr w14:paraId="5D512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noWrap w:val="0"/>
            <w:vAlign w:val="top"/>
          </w:tcPr>
          <w:p w14:paraId="24D993DB">
            <w:pPr>
              <w:jc w:val="center"/>
              <w:rPr>
                <w:rFonts w:hint="default" w:ascii="Times New Roman" w:hAnsi="Times New Roman" w:eastAsia="宋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</w:rPr>
              <w:t>40</w:t>
            </w:r>
          </w:p>
        </w:tc>
        <w:tc>
          <w:tcPr>
            <w:tcW w:w="2841" w:type="dxa"/>
            <w:noWrap w:val="0"/>
            <w:vAlign w:val="top"/>
          </w:tcPr>
          <w:p w14:paraId="526CF6C7">
            <w:pPr>
              <w:jc w:val="center"/>
              <w:rPr>
                <w:rFonts w:hint="default" w:ascii="Times New Roman" w:hAnsi="Times New Roman" w:eastAsia="宋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</w:rPr>
              <w:t>17</w:t>
            </w:r>
          </w:p>
        </w:tc>
        <w:tc>
          <w:tcPr>
            <w:tcW w:w="2841" w:type="dxa"/>
            <w:noWrap w:val="0"/>
            <w:vAlign w:val="top"/>
          </w:tcPr>
          <w:p w14:paraId="12F6CEFD">
            <w:pPr>
              <w:jc w:val="center"/>
              <w:rPr>
                <w:rFonts w:hint="default" w:ascii="Times New Roman" w:hAnsi="Times New Roman" w:eastAsia="宋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</w:rPr>
              <w:t>1.50</w:t>
            </w:r>
          </w:p>
        </w:tc>
      </w:tr>
      <w:tr w14:paraId="7D15D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noWrap w:val="0"/>
            <w:vAlign w:val="top"/>
          </w:tcPr>
          <w:p w14:paraId="301C6C4D">
            <w:pPr>
              <w:jc w:val="center"/>
              <w:rPr>
                <w:rFonts w:hint="default" w:ascii="Times New Roman" w:hAnsi="Times New Roman" w:eastAsia="宋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</w:rPr>
              <w:t>35</w:t>
            </w:r>
          </w:p>
        </w:tc>
        <w:tc>
          <w:tcPr>
            <w:tcW w:w="2841" w:type="dxa"/>
            <w:noWrap w:val="0"/>
            <w:vAlign w:val="top"/>
          </w:tcPr>
          <w:p w14:paraId="088A634C">
            <w:pPr>
              <w:jc w:val="center"/>
              <w:rPr>
                <w:rFonts w:hint="default" w:ascii="Times New Roman" w:hAnsi="Times New Roman" w:eastAsia="宋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</w:rPr>
              <w:t>15</w:t>
            </w:r>
          </w:p>
        </w:tc>
        <w:tc>
          <w:tcPr>
            <w:tcW w:w="2841" w:type="dxa"/>
            <w:noWrap w:val="0"/>
            <w:vAlign w:val="top"/>
          </w:tcPr>
          <w:p w14:paraId="4B25F8CF">
            <w:pPr>
              <w:jc w:val="center"/>
              <w:rPr>
                <w:rFonts w:hint="default" w:ascii="Times New Roman" w:hAnsi="Times New Roman" w:eastAsia="宋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</w:rPr>
              <w:t>1.46</w:t>
            </w:r>
          </w:p>
        </w:tc>
      </w:tr>
    </w:tbl>
    <w:p w14:paraId="51065F9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altName w:val="Calibri"/>
    <w:panose1 w:val="020F0302020204030204"/>
    <w:charset w:val="00"/>
    <w:family w:val="roman"/>
    <w:pitch w:val="default"/>
    <w:sig w:usb0="00000000" w:usb1="00000000" w:usb2="00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梧桐">
    <w15:presenceInfo w15:providerId="WPS Office" w15:userId="409849377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CB03C6"/>
    <w:rsid w:val="031A4D81"/>
    <w:rsid w:val="04594882"/>
    <w:rsid w:val="046868EA"/>
    <w:rsid w:val="04BC223F"/>
    <w:rsid w:val="06A3149D"/>
    <w:rsid w:val="0749768F"/>
    <w:rsid w:val="09F4422A"/>
    <w:rsid w:val="0DCD726B"/>
    <w:rsid w:val="138B1BDF"/>
    <w:rsid w:val="175F1D29"/>
    <w:rsid w:val="186802BC"/>
    <w:rsid w:val="1F764D61"/>
    <w:rsid w:val="1FA8784B"/>
    <w:rsid w:val="272C7D48"/>
    <w:rsid w:val="279550D5"/>
    <w:rsid w:val="2ECB03C6"/>
    <w:rsid w:val="330A7F75"/>
    <w:rsid w:val="364F7F6E"/>
    <w:rsid w:val="387B504A"/>
    <w:rsid w:val="39761642"/>
    <w:rsid w:val="3A6F688E"/>
    <w:rsid w:val="3B1F0857"/>
    <w:rsid w:val="3BA90120"/>
    <w:rsid w:val="3D291692"/>
    <w:rsid w:val="44191123"/>
    <w:rsid w:val="452F30E6"/>
    <w:rsid w:val="45561319"/>
    <w:rsid w:val="46445615"/>
    <w:rsid w:val="46893374"/>
    <w:rsid w:val="4D467EC5"/>
    <w:rsid w:val="4E8B1908"/>
    <w:rsid w:val="4EC81E82"/>
    <w:rsid w:val="4F164142"/>
    <w:rsid w:val="4F481D0D"/>
    <w:rsid w:val="50597F0F"/>
    <w:rsid w:val="5136668A"/>
    <w:rsid w:val="52A31916"/>
    <w:rsid w:val="555235E6"/>
    <w:rsid w:val="5604091D"/>
    <w:rsid w:val="58346B6C"/>
    <w:rsid w:val="658630FD"/>
    <w:rsid w:val="65C50191"/>
    <w:rsid w:val="687731D1"/>
    <w:rsid w:val="69E51C4B"/>
    <w:rsid w:val="6C494E84"/>
    <w:rsid w:val="6DAE0672"/>
    <w:rsid w:val="6E5D5A9C"/>
    <w:rsid w:val="6EAE2A35"/>
    <w:rsid w:val="70B328CC"/>
    <w:rsid w:val="714973A4"/>
    <w:rsid w:val="71CB2372"/>
    <w:rsid w:val="781A39CB"/>
    <w:rsid w:val="7E7E6C0F"/>
    <w:rsid w:val="7EAF3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before="0" w:after="140" w:line="276" w:lineRule="auto"/>
    </w:pPr>
  </w:style>
  <w:style w:type="paragraph" w:styleId="3">
    <w:name w:val="Title"/>
    <w:next w:val="1"/>
    <w:qFormat/>
    <w:uiPriority w:val="10"/>
    <w:pPr>
      <w:widowControl w:val="0"/>
      <w:suppressAutoHyphens/>
      <w:bidi w:val="0"/>
      <w:spacing w:before="240" w:after="60"/>
      <w:jc w:val="center"/>
      <w:outlineLvl w:val="0"/>
    </w:pPr>
    <w:rPr>
      <w:rFonts w:ascii="Calibri Light" w:hAnsi="Calibri Light" w:eastAsia="宋体" w:cs="Times New Roman"/>
      <w:b/>
      <w:bCs/>
      <w:color w:val="auto"/>
      <w:kern w:val="2"/>
      <w:sz w:val="32"/>
      <w:szCs w:val="32"/>
      <w:lang w:val="en-US" w:eastAsia="zh-CN" w:bidi="ar-SA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p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microsoft.com/office/2011/relationships/people" Target="people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1539</Words>
  <Characters>1753</Characters>
  <Lines>0</Lines>
  <Paragraphs>0</Paragraphs>
  <TotalTime>5</TotalTime>
  <ScaleCrop>false</ScaleCrop>
  <LinksUpToDate>false</LinksUpToDate>
  <CharactersWithSpaces>1865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2025-12-09T08:04:00Z</dcterms:created>
  <dc:creator>刘强</dc:creator>
  <cp:lastModifiedBy>梧桐</cp:lastModifiedBy>
  <cp:lastPrinted>2025-12-18T19:02:00Z</cp:lastPrinted>
  <dcterms:modified xsi:type="dcterms:W3CDTF">2025-12-22T08:50:59Z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3905235EEF564795A3499DD12FD24DAA_13</vt:lpwstr>
  </property>
  <property fmtid="{D5CDD505-2E9C-101B-9397-08002B2CF9AE}" pid="4" name="KSOTemplateDocerSaveRecord">
    <vt:lpwstr>eyJoZGlkIjoiZWYzYmUyZTA4NGRjZTJjOGQ3MTAxNWUzMjVlYWU1YWEiLCJ1c2VySWQiOiIzMTA1MzgxNzAifQ==</vt:lpwstr>
  </property>
</Properties>
</file>