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47FF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color w:val="000000"/>
          <w:spacing w:val="-23"/>
          <w:w w:val="9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23"/>
          <w:w w:val="9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-23"/>
          <w:w w:val="94"/>
          <w:sz w:val="32"/>
          <w:szCs w:val="32"/>
          <w:lang w:val="en-US" w:eastAsia="zh-CN"/>
        </w:rPr>
        <w:t>1</w:t>
      </w:r>
    </w:p>
    <w:p w14:paraId="5501830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eastAsia="zh-CN"/>
        </w:rPr>
        <w:t>报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eastAsia="zh-CN"/>
        </w:rPr>
        <w:t>名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eastAsia="zh-CN"/>
        </w:rPr>
        <w:t>登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eastAsia="zh-CN"/>
        </w:rPr>
        <w:t>记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Times New Roman"/>
          <w:color w:val="000000"/>
          <w:spacing w:val="-23"/>
          <w:w w:val="94"/>
          <w:sz w:val="44"/>
          <w:szCs w:val="44"/>
          <w:lang w:eastAsia="zh-CN"/>
        </w:rPr>
        <w:t>表</w:t>
      </w:r>
    </w:p>
    <w:tbl>
      <w:tblPr>
        <w:tblStyle w:val="8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0" w:author="梧桐" w:date="2025-12-19T02:25:28Z">
          <w:tblPr>
            <w:tblStyle w:val="8"/>
            <w:tblW w:w="10221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166"/>
        <w:gridCol w:w="675"/>
        <w:gridCol w:w="330"/>
        <w:gridCol w:w="258"/>
        <w:gridCol w:w="687"/>
        <w:gridCol w:w="348"/>
        <w:gridCol w:w="717"/>
        <w:gridCol w:w="153"/>
        <w:gridCol w:w="525"/>
        <w:gridCol w:w="597"/>
        <w:gridCol w:w="506"/>
        <w:gridCol w:w="2467"/>
        <w:gridCol w:w="1792"/>
        <w:tblGridChange w:id="1">
          <w:tblGrid>
            <w:gridCol w:w="1066"/>
            <w:gridCol w:w="775"/>
            <w:gridCol w:w="330"/>
            <w:gridCol w:w="258"/>
            <w:gridCol w:w="687"/>
            <w:gridCol w:w="348"/>
            <w:gridCol w:w="717"/>
            <w:gridCol w:w="153"/>
            <w:gridCol w:w="525"/>
            <w:gridCol w:w="597"/>
            <w:gridCol w:w="506"/>
            <w:gridCol w:w="2467"/>
            <w:gridCol w:w="1792"/>
          </w:tblGrid>
        </w:tblGridChange>
      </w:tblGrid>
      <w:tr w14:paraId="1655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" w:author="梧桐" w:date="2025-12-19T02:25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700" w:hRule="exact"/>
          <w:jc w:val="center"/>
          <w:trPrChange w:id="2" w:author="梧桐" w:date="2025-12-19T02:25:28Z">
            <w:trPr>
              <w:cantSplit/>
              <w:trHeight w:val="700" w:hRule="exact"/>
              <w:jc w:val="center"/>
            </w:trPr>
          </w:trPrChange>
        </w:trPr>
        <w:tc>
          <w:tcPr>
            <w:tcW w:w="1166" w:type="dxa"/>
            <w:noWrap w:val="0"/>
            <w:vAlign w:val="center"/>
            <w:tcPrChange w:id="3" w:author="梧桐" w:date="2025-12-19T02:25:28Z">
              <w:tcPr>
                <w:tcW w:w="1066" w:type="dxa"/>
                <w:noWrap w:val="0"/>
                <w:vAlign w:val="center"/>
              </w:tcPr>
            </w:tcPrChange>
          </w:tcPr>
          <w:p w14:paraId="59B26276">
            <w:pPr>
              <w:suppressAutoHyphens/>
              <w:bidi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姓名</w:t>
            </w:r>
          </w:p>
        </w:tc>
        <w:tc>
          <w:tcPr>
            <w:tcW w:w="1263" w:type="dxa"/>
            <w:gridSpan w:val="3"/>
            <w:noWrap w:val="0"/>
            <w:vAlign w:val="center"/>
            <w:tcPrChange w:id="4" w:author="梧桐" w:date="2025-12-19T02:25:28Z">
              <w:tcPr>
                <w:tcW w:w="1363" w:type="dxa"/>
                <w:gridSpan w:val="3"/>
                <w:noWrap w:val="0"/>
                <w:vAlign w:val="center"/>
              </w:tcPr>
            </w:tcPrChange>
          </w:tcPr>
          <w:p w14:paraId="2405666D">
            <w:pPr>
              <w:suppressAutoHyphens/>
              <w:bidi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  <w:tcPrChange w:id="5" w:author="梧桐" w:date="2025-12-19T02:25:28Z">
              <w:tcPr>
                <w:tcW w:w="1035" w:type="dxa"/>
                <w:gridSpan w:val="2"/>
                <w:noWrap w:val="0"/>
                <w:vAlign w:val="center"/>
              </w:tcPr>
            </w:tcPrChange>
          </w:tcPr>
          <w:p w14:paraId="746F412E">
            <w:pPr>
              <w:suppressAutoHyphens/>
              <w:bidi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性别</w:t>
            </w:r>
          </w:p>
        </w:tc>
        <w:tc>
          <w:tcPr>
            <w:tcW w:w="1395" w:type="dxa"/>
            <w:gridSpan w:val="3"/>
            <w:noWrap w:val="0"/>
            <w:vAlign w:val="center"/>
            <w:tcPrChange w:id="6" w:author="梧桐" w:date="2025-12-19T02:25:28Z">
              <w:tcPr>
                <w:tcW w:w="1395" w:type="dxa"/>
                <w:gridSpan w:val="3"/>
                <w:noWrap w:val="0"/>
                <w:vAlign w:val="center"/>
              </w:tcPr>
            </w:tcPrChange>
          </w:tcPr>
          <w:p w14:paraId="604077EB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  <w:tcPrChange w:id="7" w:author="梧桐" w:date="2025-12-19T02:25:28Z">
              <w:tcPr>
                <w:tcW w:w="1103" w:type="dxa"/>
                <w:gridSpan w:val="2"/>
                <w:noWrap w:val="0"/>
                <w:vAlign w:val="center"/>
              </w:tcPr>
            </w:tcPrChange>
          </w:tcPr>
          <w:p w14:paraId="63A1202B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出生年月</w:t>
            </w:r>
          </w:p>
        </w:tc>
        <w:tc>
          <w:tcPr>
            <w:tcW w:w="2467" w:type="dxa"/>
            <w:noWrap w:val="0"/>
            <w:vAlign w:val="center"/>
            <w:tcPrChange w:id="8" w:author="梧桐" w:date="2025-12-19T02:25:28Z">
              <w:tcPr>
                <w:tcW w:w="2467" w:type="dxa"/>
                <w:noWrap w:val="0"/>
                <w:vAlign w:val="center"/>
              </w:tcPr>
            </w:tcPrChange>
          </w:tcPr>
          <w:p w14:paraId="77E6D001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792" w:type="dxa"/>
            <w:vMerge w:val="restart"/>
            <w:noWrap w:val="0"/>
            <w:vAlign w:val="center"/>
            <w:tcPrChange w:id="9" w:author="梧桐" w:date="2025-12-19T02:25:28Z">
              <w:tcPr>
                <w:tcW w:w="1792" w:type="dxa"/>
                <w:vMerge w:val="restart"/>
                <w:noWrap w:val="0"/>
                <w:vAlign w:val="center"/>
              </w:tcPr>
            </w:tcPrChange>
          </w:tcPr>
          <w:p w14:paraId="0A3F9EC0">
            <w:pPr>
              <w:suppressAutoHyphens/>
              <w:bidi w:val="0"/>
              <w:spacing w:line="240" w:lineRule="exact"/>
              <w:jc w:val="center"/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</w:pPr>
          </w:p>
        </w:tc>
      </w:tr>
      <w:tr w14:paraId="52E6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" w:author="梧桐" w:date="2025-12-19T02:25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21" w:hRule="exact"/>
          <w:jc w:val="center"/>
          <w:trPrChange w:id="10" w:author="梧桐" w:date="2025-12-19T02:25:28Z">
            <w:trPr>
              <w:cantSplit/>
              <w:trHeight w:val="621" w:hRule="exact"/>
              <w:jc w:val="center"/>
            </w:trPr>
          </w:trPrChange>
        </w:trPr>
        <w:tc>
          <w:tcPr>
            <w:tcW w:w="1166" w:type="dxa"/>
            <w:noWrap w:val="0"/>
            <w:vAlign w:val="center"/>
            <w:tcPrChange w:id="11" w:author="梧桐" w:date="2025-12-19T02:25:28Z">
              <w:tcPr>
                <w:tcW w:w="1066" w:type="dxa"/>
                <w:noWrap w:val="0"/>
                <w:vAlign w:val="center"/>
              </w:tcPr>
            </w:tcPrChange>
          </w:tcPr>
          <w:p w14:paraId="3B574C9B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民族</w:t>
            </w:r>
          </w:p>
        </w:tc>
        <w:tc>
          <w:tcPr>
            <w:tcW w:w="1263" w:type="dxa"/>
            <w:gridSpan w:val="3"/>
            <w:noWrap w:val="0"/>
            <w:vAlign w:val="center"/>
            <w:tcPrChange w:id="12" w:author="梧桐" w:date="2025-12-19T02:25:28Z">
              <w:tcPr>
                <w:tcW w:w="1363" w:type="dxa"/>
                <w:gridSpan w:val="3"/>
                <w:noWrap w:val="0"/>
                <w:vAlign w:val="center"/>
              </w:tcPr>
            </w:tcPrChange>
          </w:tcPr>
          <w:p w14:paraId="67A73561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  <w:tcPrChange w:id="13" w:author="梧桐" w:date="2025-12-19T02:25:28Z">
              <w:tcPr>
                <w:tcW w:w="1035" w:type="dxa"/>
                <w:gridSpan w:val="2"/>
                <w:noWrap w:val="0"/>
                <w:vAlign w:val="center"/>
              </w:tcPr>
            </w:tcPrChange>
          </w:tcPr>
          <w:p w14:paraId="293D7D90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籍贯</w:t>
            </w:r>
          </w:p>
        </w:tc>
        <w:tc>
          <w:tcPr>
            <w:tcW w:w="1395" w:type="dxa"/>
            <w:gridSpan w:val="3"/>
            <w:noWrap w:val="0"/>
            <w:vAlign w:val="center"/>
            <w:tcPrChange w:id="14" w:author="梧桐" w:date="2025-12-19T02:25:28Z">
              <w:tcPr>
                <w:tcW w:w="1395" w:type="dxa"/>
                <w:gridSpan w:val="3"/>
                <w:noWrap w:val="0"/>
                <w:vAlign w:val="center"/>
              </w:tcPr>
            </w:tcPrChange>
          </w:tcPr>
          <w:p w14:paraId="125BEA7F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  <w:tcPrChange w:id="15" w:author="梧桐" w:date="2025-12-19T02:25:28Z">
              <w:tcPr>
                <w:tcW w:w="1103" w:type="dxa"/>
                <w:gridSpan w:val="2"/>
                <w:noWrap w:val="0"/>
                <w:vAlign w:val="center"/>
              </w:tcPr>
            </w:tcPrChange>
          </w:tcPr>
          <w:p w14:paraId="2AC793E1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出生地</w:t>
            </w:r>
          </w:p>
        </w:tc>
        <w:tc>
          <w:tcPr>
            <w:tcW w:w="2467" w:type="dxa"/>
            <w:noWrap w:val="0"/>
            <w:vAlign w:val="center"/>
            <w:tcPrChange w:id="16" w:author="梧桐" w:date="2025-12-19T02:25:28Z">
              <w:tcPr>
                <w:tcW w:w="2467" w:type="dxa"/>
                <w:noWrap w:val="0"/>
                <w:vAlign w:val="center"/>
              </w:tcPr>
            </w:tcPrChange>
          </w:tcPr>
          <w:p w14:paraId="394E953C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  <w:tcPrChange w:id="17" w:author="梧桐" w:date="2025-12-19T02:25:28Z">
              <w:tcPr>
                <w:tcW w:w="1792" w:type="dxa"/>
                <w:vMerge w:val="continue"/>
                <w:noWrap w:val="0"/>
                <w:vAlign w:val="center"/>
              </w:tcPr>
            </w:tcPrChange>
          </w:tcPr>
          <w:p w14:paraId="68E1553A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</w:tr>
      <w:tr w14:paraId="7A52B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" w:author="梧桐" w:date="2025-12-19T02:25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54" w:hRule="exact"/>
          <w:jc w:val="center"/>
          <w:trPrChange w:id="18" w:author="梧桐" w:date="2025-12-19T02:25:28Z">
            <w:trPr>
              <w:cantSplit/>
              <w:trHeight w:val="654" w:hRule="exact"/>
              <w:jc w:val="center"/>
            </w:trPr>
          </w:trPrChange>
        </w:trPr>
        <w:tc>
          <w:tcPr>
            <w:tcW w:w="1166" w:type="dxa"/>
            <w:noWrap w:val="0"/>
            <w:vAlign w:val="center"/>
            <w:tcPrChange w:id="19" w:author="梧桐" w:date="2025-12-19T02:25:28Z">
              <w:tcPr>
                <w:tcW w:w="1066" w:type="dxa"/>
                <w:noWrap w:val="0"/>
                <w:vAlign w:val="center"/>
              </w:tcPr>
            </w:tcPrChange>
          </w:tcPr>
          <w:p w14:paraId="27D63E9E">
            <w:pPr>
              <w:suppressAutoHyphens/>
              <w:bidi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婚姻状况</w:t>
            </w:r>
          </w:p>
        </w:tc>
        <w:tc>
          <w:tcPr>
            <w:tcW w:w="1263" w:type="dxa"/>
            <w:gridSpan w:val="3"/>
            <w:noWrap w:val="0"/>
            <w:vAlign w:val="center"/>
            <w:tcPrChange w:id="20" w:author="梧桐" w:date="2025-12-19T02:25:28Z">
              <w:tcPr>
                <w:tcW w:w="1363" w:type="dxa"/>
                <w:gridSpan w:val="3"/>
                <w:noWrap w:val="0"/>
                <w:vAlign w:val="center"/>
              </w:tcPr>
            </w:tcPrChange>
          </w:tcPr>
          <w:p w14:paraId="213F75B1">
            <w:pPr>
              <w:suppressAutoHyphens/>
              <w:bidi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035" w:type="dxa"/>
            <w:gridSpan w:val="2"/>
            <w:noWrap w:val="0"/>
            <w:vAlign w:val="center"/>
            <w:tcPrChange w:id="21" w:author="梧桐" w:date="2025-12-19T02:25:28Z">
              <w:tcPr>
                <w:tcW w:w="1035" w:type="dxa"/>
                <w:gridSpan w:val="2"/>
                <w:noWrap w:val="0"/>
                <w:vAlign w:val="center"/>
              </w:tcPr>
            </w:tcPrChange>
          </w:tcPr>
          <w:p w14:paraId="03DE10CA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政治</w:t>
            </w:r>
          </w:p>
          <w:p w14:paraId="726768F8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面貌</w:t>
            </w:r>
          </w:p>
        </w:tc>
        <w:tc>
          <w:tcPr>
            <w:tcW w:w="1395" w:type="dxa"/>
            <w:gridSpan w:val="3"/>
            <w:noWrap w:val="0"/>
            <w:vAlign w:val="center"/>
            <w:tcPrChange w:id="22" w:author="梧桐" w:date="2025-12-19T02:25:28Z">
              <w:tcPr>
                <w:tcW w:w="1395" w:type="dxa"/>
                <w:gridSpan w:val="3"/>
                <w:noWrap w:val="0"/>
                <w:vAlign w:val="center"/>
              </w:tcPr>
            </w:tcPrChange>
          </w:tcPr>
          <w:p w14:paraId="50A58C86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103" w:type="dxa"/>
            <w:gridSpan w:val="2"/>
            <w:noWrap w:val="0"/>
            <w:vAlign w:val="center"/>
            <w:tcPrChange w:id="23" w:author="梧桐" w:date="2025-12-19T02:25:28Z">
              <w:tcPr>
                <w:tcW w:w="1103" w:type="dxa"/>
                <w:gridSpan w:val="2"/>
                <w:noWrap w:val="0"/>
                <w:vAlign w:val="center"/>
              </w:tcPr>
            </w:tcPrChange>
          </w:tcPr>
          <w:p w14:paraId="0D896AA2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入党时间</w:t>
            </w:r>
          </w:p>
        </w:tc>
        <w:tc>
          <w:tcPr>
            <w:tcW w:w="2467" w:type="dxa"/>
            <w:noWrap w:val="0"/>
            <w:vAlign w:val="center"/>
            <w:tcPrChange w:id="24" w:author="梧桐" w:date="2025-12-19T02:25:28Z">
              <w:tcPr>
                <w:tcW w:w="2467" w:type="dxa"/>
                <w:noWrap w:val="0"/>
                <w:vAlign w:val="center"/>
              </w:tcPr>
            </w:tcPrChange>
          </w:tcPr>
          <w:p w14:paraId="23AEB127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792" w:type="dxa"/>
            <w:vMerge w:val="continue"/>
            <w:noWrap w:val="0"/>
            <w:vAlign w:val="center"/>
            <w:tcPrChange w:id="25" w:author="梧桐" w:date="2025-12-19T02:25:28Z">
              <w:tcPr>
                <w:tcW w:w="1792" w:type="dxa"/>
                <w:vMerge w:val="continue"/>
                <w:noWrap w:val="0"/>
                <w:vAlign w:val="center"/>
              </w:tcPr>
            </w:tcPrChange>
          </w:tcPr>
          <w:p w14:paraId="38E0A3F8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</w:tr>
      <w:tr w14:paraId="73D00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" w:author="梧桐" w:date="2025-12-19T02:25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82" w:hRule="exact"/>
          <w:jc w:val="center"/>
          <w:trPrChange w:id="26" w:author="梧桐" w:date="2025-12-19T02:25:28Z">
            <w:trPr>
              <w:cantSplit/>
              <w:trHeight w:val="682" w:hRule="exact"/>
              <w:jc w:val="center"/>
            </w:trPr>
          </w:trPrChange>
        </w:trPr>
        <w:tc>
          <w:tcPr>
            <w:tcW w:w="1166" w:type="dxa"/>
            <w:noWrap w:val="0"/>
            <w:vAlign w:val="center"/>
            <w:tcPrChange w:id="27" w:author="梧桐" w:date="2025-12-19T02:25:28Z">
              <w:tcPr>
                <w:tcW w:w="1066" w:type="dxa"/>
                <w:noWrap w:val="0"/>
                <w:vAlign w:val="center"/>
              </w:tcPr>
            </w:tcPrChange>
          </w:tcPr>
          <w:p w14:paraId="4DF9953B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个人特长</w:t>
            </w:r>
          </w:p>
        </w:tc>
        <w:tc>
          <w:tcPr>
            <w:tcW w:w="3168" w:type="dxa"/>
            <w:gridSpan w:val="7"/>
            <w:noWrap w:val="0"/>
            <w:vAlign w:val="center"/>
            <w:tcPrChange w:id="28" w:author="梧桐" w:date="2025-12-19T02:25:28Z">
              <w:tcPr>
                <w:tcW w:w="3268" w:type="dxa"/>
                <w:gridSpan w:val="7"/>
                <w:noWrap w:val="0"/>
                <w:vAlign w:val="center"/>
              </w:tcPr>
            </w:tcPrChange>
          </w:tcPr>
          <w:p w14:paraId="15A1CCBE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628" w:type="dxa"/>
            <w:gridSpan w:val="3"/>
            <w:noWrap w:val="0"/>
            <w:vAlign w:val="center"/>
            <w:tcPrChange w:id="29" w:author="梧桐" w:date="2025-12-19T02:25:28Z">
              <w:tcPr>
                <w:tcW w:w="1628" w:type="dxa"/>
                <w:gridSpan w:val="3"/>
                <w:noWrap w:val="0"/>
                <w:vAlign w:val="center"/>
              </w:tcPr>
            </w:tcPrChange>
          </w:tcPr>
          <w:p w14:paraId="0D46B2C2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身份证号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码</w:t>
            </w:r>
          </w:p>
        </w:tc>
        <w:tc>
          <w:tcPr>
            <w:tcW w:w="4259" w:type="dxa"/>
            <w:gridSpan w:val="2"/>
            <w:noWrap w:val="0"/>
            <w:vAlign w:val="center"/>
            <w:tcPrChange w:id="30" w:author="梧桐" w:date="2025-12-19T02:25:28Z">
              <w:tcPr>
                <w:tcW w:w="4259" w:type="dxa"/>
                <w:gridSpan w:val="2"/>
                <w:noWrap w:val="0"/>
                <w:vAlign w:val="center"/>
              </w:tcPr>
            </w:tcPrChange>
          </w:tcPr>
          <w:p w14:paraId="4B609137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</w:tr>
      <w:tr w14:paraId="2C5A6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  <w:ins w:id="31" w:author="梧桐" w:date="2025-12-19T02:23:18Z"/>
        </w:trPr>
        <w:tc>
          <w:tcPr>
            <w:tcW w:w="4334" w:type="dxa"/>
            <w:gridSpan w:val="8"/>
            <w:noWrap w:val="0"/>
            <w:vAlign w:val="center"/>
          </w:tcPr>
          <w:p w14:paraId="37A35498">
            <w:pPr>
              <w:suppressAutoHyphens/>
              <w:bidi w:val="0"/>
              <w:spacing w:line="240" w:lineRule="exact"/>
              <w:jc w:val="center"/>
              <w:rPr>
                <w:ins w:id="32" w:author="梧桐" w:date="2025-12-19T02:23:18Z"/>
                <w:rFonts w:hint="eastAsia" w:ascii="Times New Roman" w:hAnsi="Times New Roman" w:eastAsia="宋体" w:cs="Times New Roman"/>
                <w:color w:val="auto"/>
                <w:sz w:val="21"/>
              </w:rPr>
            </w:pPr>
            <w:ins w:id="33" w:author="梧桐" w:date="2025-12-19T02:38:05Z">
              <w:r>
                <w:rPr>
                  <w:rFonts w:hint="eastAsia" w:eastAsia="宋体" w:cs="Times New Roman"/>
                  <w:color w:val="auto"/>
                  <w:sz w:val="21"/>
                  <w:lang w:eastAsia="zh-CN"/>
                </w:rPr>
                <w:t>是否具有驾驶资格证</w:t>
              </w:r>
            </w:ins>
          </w:p>
        </w:tc>
        <w:tc>
          <w:tcPr>
            <w:tcW w:w="5887" w:type="dxa"/>
            <w:gridSpan w:val="5"/>
            <w:noWrap w:val="0"/>
            <w:vAlign w:val="center"/>
          </w:tcPr>
          <w:p w14:paraId="01F3FF5A">
            <w:pPr>
              <w:suppressAutoHyphens/>
              <w:bidi w:val="0"/>
              <w:spacing w:line="240" w:lineRule="exact"/>
              <w:jc w:val="center"/>
              <w:rPr>
                <w:ins w:id="34" w:author="梧桐" w:date="2025-12-19T02:23:18Z"/>
                <w:rFonts w:hint="default" w:ascii="Times New Roman" w:hAnsi="Times New Roman" w:eastAsia="宋体" w:cs="Times New Roman"/>
                <w:color w:val="auto"/>
                <w:sz w:val="21"/>
                <w:u w:val="single"/>
                <w:lang w:val="en-US" w:eastAsia="zh-CN"/>
                <w:rPrChange w:id="35" w:author="梧桐" w:date="2025-12-19T02:37:36Z">
                  <w:rPr>
                    <w:ins w:id="36" w:author="梧桐" w:date="2025-12-19T02:23:18Z"/>
                    <w:rFonts w:hint="default" w:ascii="Times New Roman" w:hAnsi="Times New Roman" w:eastAsia="宋体" w:cs="Times New Roman"/>
                    <w:color w:val="auto"/>
                    <w:sz w:val="21"/>
                    <w:lang w:val="en-US" w:eastAsia="zh-CN"/>
                  </w:rPr>
                </w:rPrChange>
              </w:rPr>
            </w:pPr>
            <w:ins w:id="37" w:author="梧桐" w:date="2025-12-19T02:36:00Z">
              <w:r>
                <w:rPr>
                  <w:rFonts w:hint="eastAsia" w:eastAsia="宋体" w:cs="Times New Roman"/>
                  <w:color w:val="auto"/>
                  <w:sz w:val="21"/>
                  <w:lang w:eastAsia="zh-CN"/>
                </w:rPr>
                <w:t>是</w:t>
              </w:r>
            </w:ins>
            <w:ins w:id="38" w:author="梧桐" w:date="2025-12-19T02:36:30Z">
              <w:r>
                <w:rPr>
                  <w:rFonts w:hint="eastAsia" w:eastAsia="宋体" w:cs="Times New Roman"/>
                  <w:color w:val="auto"/>
                  <w:sz w:val="21"/>
                  <w:lang w:eastAsia="zh-CN"/>
                </w:rPr>
                <w:sym w:font="Wingdings" w:char="00A8"/>
              </w:r>
            </w:ins>
            <w:ins w:id="39" w:author="梧桐" w:date="2025-12-19T02:37:00Z">
              <w:r>
                <w:rPr>
                  <w:rFonts w:hint="eastAsia" w:eastAsia="宋体" w:cs="Times New Roman"/>
                  <w:color w:val="auto"/>
                  <w:sz w:val="21"/>
                  <w:lang w:val="en-US" w:eastAsia="zh-CN"/>
                </w:rPr>
                <w:t>/</w:t>
              </w:r>
            </w:ins>
            <w:ins w:id="40" w:author="梧桐" w:date="2025-12-19T02:36:37Z">
              <w:r>
                <w:rPr>
                  <w:rFonts w:hint="eastAsia" w:eastAsia="宋体" w:cs="Times New Roman"/>
                  <w:color w:val="auto"/>
                  <w:sz w:val="21"/>
                  <w:lang w:val="en-US" w:eastAsia="zh-CN"/>
                </w:rPr>
                <w:t>否</w:t>
              </w:r>
            </w:ins>
            <w:ins w:id="41" w:author="梧桐" w:date="2025-12-19T02:36:45Z">
              <w:r>
                <w:rPr>
                  <w:rFonts w:hint="eastAsia" w:eastAsia="宋体" w:cs="Times New Roman"/>
                  <w:color w:val="auto"/>
                  <w:sz w:val="21"/>
                  <w:lang w:val="en-US" w:eastAsia="zh-CN"/>
                </w:rPr>
                <w:sym w:font="Wingdings" w:char="00A8"/>
              </w:r>
            </w:ins>
            <w:ins w:id="42" w:author="梧桐" w:date="2025-12-19T02:36:52Z">
              <w:r>
                <w:rPr>
                  <w:rFonts w:hint="eastAsia" w:eastAsia="宋体" w:cs="Times New Roman"/>
                  <w:color w:val="auto"/>
                  <w:sz w:val="21"/>
                  <w:lang w:val="en-US" w:eastAsia="zh-CN"/>
                </w:rPr>
                <w:t>；</w:t>
              </w:r>
            </w:ins>
            <w:ins w:id="43" w:author="梧桐" w:date="2025-12-19T02:37:10Z">
              <w:r>
                <w:rPr>
                  <w:rFonts w:hint="eastAsia" w:eastAsia="宋体" w:cs="Times New Roman"/>
                  <w:color w:val="auto"/>
                  <w:sz w:val="21"/>
                  <w:lang w:val="en-US" w:eastAsia="zh-CN"/>
                </w:rPr>
                <w:t>具体类型</w:t>
              </w:r>
            </w:ins>
            <w:ins w:id="44" w:author="梧桐" w:date="2025-12-19T02:37:12Z">
              <w:r>
                <w:rPr>
                  <w:rFonts w:hint="eastAsia" w:eastAsia="宋体" w:cs="Times New Roman"/>
                  <w:color w:val="auto"/>
                  <w:sz w:val="21"/>
                  <w:lang w:val="en-US" w:eastAsia="zh-CN"/>
                </w:rPr>
                <w:t>：</w:t>
              </w:r>
            </w:ins>
            <w:ins w:id="45" w:author="梧桐" w:date="2025-12-19T02:37:37Z">
              <w:r>
                <w:rPr>
                  <w:rFonts w:hint="eastAsia" w:eastAsia="宋体" w:cs="Times New Roman"/>
                  <w:color w:val="auto"/>
                  <w:sz w:val="21"/>
                  <w:u w:val="single"/>
                  <w:lang w:val="en-US" w:eastAsia="zh-CN"/>
                </w:rPr>
                <w:t xml:space="preserve"> </w:t>
              </w:r>
            </w:ins>
            <w:ins w:id="46" w:author="梧桐" w:date="2025-12-19T02:37:38Z">
              <w:r>
                <w:rPr>
                  <w:rFonts w:hint="eastAsia" w:eastAsia="宋体" w:cs="Times New Roman"/>
                  <w:color w:val="auto"/>
                  <w:sz w:val="21"/>
                  <w:u w:val="single"/>
                  <w:lang w:val="en-US" w:eastAsia="zh-CN"/>
                </w:rPr>
                <w:t xml:space="preserve">    </w:t>
              </w:r>
            </w:ins>
            <w:ins w:id="47" w:author="梧桐" w:date="2025-12-19T02:37:39Z">
              <w:r>
                <w:rPr>
                  <w:rFonts w:hint="eastAsia" w:eastAsia="宋体" w:cs="Times New Roman"/>
                  <w:color w:val="auto"/>
                  <w:sz w:val="21"/>
                  <w:u w:val="single"/>
                  <w:lang w:val="en-US" w:eastAsia="zh-CN"/>
                </w:rPr>
                <w:t xml:space="preserve"> </w:t>
              </w:r>
            </w:ins>
            <w:ins w:id="48" w:author="梧桐" w:date="2025-12-19T02:38:20Z">
              <w:r>
                <w:rPr>
                  <w:rFonts w:hint="eastAsia" w:eastAsia="宋体" w:cs="Times New Roman"/>
                  <w:color w:val="auto"/>
                  <w:sz w:val="21"/>
                  <w:u w:val="single"/>
                  <w:lang w:val="en-US" w:eastAsia="zh-CN"/>
                </w:rPr>
                <w:t xml:space="preserve"> </w:t>
              </w:r>
            </w:ins>
            <w:ins w:id="49" w:author="梧桐" w:date="2025-12-19T02:38:21Z">
              <w:r>
                <w:rPr>
                  <w:rFonts w:hint="eastAsia" w:eastAsia="宋体" w:cs="Times New Roman"/>
                  <w:color w:val="auto"/>
                  <w:sz w:val="21"/>
                  <w:u w:val="single"/>
                  <w:lang w:val="en-US" w:eastAsia="zh-CN"/>
                </w:rPr>
                <w:t xml:space="preserve">   </w:t>
              </w:r>
            </w:ins>
            <w:ins w:id="50" w:author="梧桐" w:date="2025-12-19T02:37:41Z">
              <w:r>
                <w:rPr>
                  <w:rFonts w:hint="eastAsia" w:eastAsia="宋体" w:cs="Times New Roman"/>
                  <w:color w:val="auto"/>
                  <w:sz w:val="21"/>
                  <w:u w:val="single"/>
                  <w:lang w:val="en-US" w:eastAsia="zh-CN"/>
                </w:rPr>
                <w:t xml:space="preserve"> </w:t>
              </w:r>
            </w:ins>
          </w:p>
        </w:tc>
      </w:tr>
      <w:tr w14:paraId="4DCE6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1" w:author="梧桐" w:date="2025-12-19T02:25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727" w:hRule="exact"/>
          <w:jc w:val="center"/>
          <w:trPrChange w:id="51" w:author="梧桐" w:date="2025-12-19T02:25:28Z">
            <w:trPr>
              <w:cantSplit/>
              <w:trHeight w:val="727" w:hRule="exact"/>
              <w:jc w:val="center"/>
            </w:trPr>
          </w:trPrChange>
        </w:trPr>
        <w:tc>
          <w:tcPr>
            <w:tcW w:w="1166" w:type="dxa"/>
            <w:vMerge w:val="restart"/>
            <w:noWrap w:val="0"/>
            <w:vAlign w:val="center"/>
            <w:tcPrChange w:id="52" w:author="梧桐" w:date="2025-12-19T02:25:28Z">
              <w:tcPr>
                <w:tcW w:w="1066" w:type="dxa"/>
                <w:vMerge w:val="restart"/>
                <w:noWrap w:val="0"/>
                <w:vAlign w:val="center"/>
              </w:tcPr>
            </w:tcPrChange>
          </w:tcPr>
          <w:p w14:paraId="46FFC78D">
            <w:pPr>
              <w:suppressAutoHyphens/>
              <w:bidi w:val="0"/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lang w:eastAsia="zh-CN"/>
              </w:rPr>
              <w:t>学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lang w:eastAsia="zh-CN"/>
              </w:rPr>
              <w:t>历</w:t>
            </w:r>
          </w:p>
          <w:p w14:paraId="6286B4B2">
            <w:pPr>
              <w:widowControl w:val="0"/>
              <w:suppressAutoHyphens/>
              <w:bidi w:val="0"/>
              <w:spacing w:before="0" w:after="140" w:line="276" w:lineRule="auto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学  位</w:t>
            </w:r>
          </w:p>
        </w:tc>
        <w:tc>
          <w:tcPr>
            <w:tcW w:w="1005" w:type="dxa"/>
            <w:gridSpan w:val="2"/>
            <w:noWrap w:val="0"/>
            <w:vAlign w:val="center"/>
            <w:tcPrChange w:id="53" w:author="梧桐" w:date="2025-12-19T02:25:28Z">
              <w:tcPr>
                <w:tcW w:w="1105" w:type="dxa"/>
                <w:gridSpan w:val="2"/>
                <w:noWrap w:val="0"/>
                <w:vAlign w:val="center"/>
              </w:tcPr>
            </w:tcPrChange>
          </w:tcPr>
          <w:p w14:paraId="7A643899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全日制</w:t>
            </w:r>
          </w:p>
          <w:p w14:paraId="4799DB17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教　育</w:t>
            </w:r>
          </w:p>
        </w:tc>
        <w:tc>
          <w:tcPr>
            <w:tcW w:w="2163" w:type="dxa"/>
            <w:gridSpan w:val="5"/>
            <w:noWrap w:val="0"/>
            <w:vAlign w:val="center"/>
            <w:tcPrChange w:id="54" w:author="梧桐" w:date="2025-12-19T02:25:28Z">
              <w:tcPr>
                <w:tcW w:w="2163" w:type="dxa"/>
                <w:gridSpan w:val="5"/>
                <w:noWrap w:val="0"/>
                <w:vAlign w:val="center"/>
              </w:tcPr>
            </w:tcPrChange>
          </w:tcPr>
          <w:p w14:paraId="23903288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628" w:type="dxa"/>
            <w:gridSpan w:val="3"/>
            <w:noWrap w:val="0"/>
            <w:vAlign w:val="center"/>
            <w:tcPrChange w:id="55" w:author="梧桐" w:date="2025-12-19T02:25:28Z">
              <w:tcPr>
                <w:tcW w:w="1628" w:type="dxa"/>
                <w:gridSpan w:val="3"/>
                <w:noWrap w:val="0"/>
                <w:vAlign w:val="center"/>
              </w:tcPr>
            </w:tcPrChange>
          </w:tcPr>
          <w:p w14:paraId="260B2F4A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毕业院校</w:t>
            </w:r>
          </w:p>
          <w:p w14:paraId="1EA3EC74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系及专业</w:t>
            </w:r>
          </w:p>
        </w:tc>
        <w:tc>
          <w:tcPr>
            <w:tcW w:w="4259" w:type="dxa"/>
            <w:gridSpan w:val="2"/>
            <w:noWrap w:val="0"/>
            <w:vAlign w:val="center"/>
            <w:tcPrChange w:id="56" w:author="梧桐" w:date="2025-12-19T02:25:28Z">
              <w:tcPr>
                <w:tcW w:w="4259" w:type="dxa"/>
                <w:gridSpan w:val="2"/>
                <w:noWrap w:val="0"/>
                <w:vAlign w:val="center"/>
              </w:tcPr>
            </w:tcPrChange>
          </w:tcPr>
          <w:p w14:paraId="42CE8B49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</w:tr>
      <w:tr w14:paraId="6A85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7" w:author="梧桐" w:date="2025-12-19T02:25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67" w:hRule="exact"/>
          <w:jc w:val="center"/>
          <w:trPrChange w:id="57" w:author="梧桐" w:date="2025-12-19T02:25:28Z">
            <w:trPr>
              <w:cantSplit/>
              <w:trHeight w:val="667" w:hRule="exact"/>
              <w:jc w:val="center"/>
            </w:trPr>
          </w:trPrChange>
        </w:trPr>
        <w:tc>
          <w:tcPr>
            <w:tcW w:w="1166" w:type="dxa"/>
            <w:vMerge w:val="continue"/>
            <w:noWrap w:val="0"/>
            <w:vAlign w:val="center"/>
            <w:tcPrChange w:id="58" w:author="梧桐" w:date="2025-12-19T02:25:28Z">
              <w:tcPr>
                <w:tcW w:w="1066" w:type="dxa"/>
                <w:vMerge w:val="continue"/>
                <w:noWrap w:val="0"/>
                <w:vAlign w:val="center"/>
              </w:tcPr>
            </w:tcPrChange>
          </w:tcPr>
          <w:p w14:paraId="628704F4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  <w:tcPrChange w:id="59" w:author="梧桐" w:date="2025-12-19T02:25:28Z">
              <w:tcPr>
                <w:tcW w:w="1105" w:type="dxa"/>
                <w:gridSpan w:val="2"/>
                <w:noWrap w:val="0"/>
                <w:vAlign w:val="center"/>
              </w:tcPr>
            </w:tcPrChange>
          </w:tcPr>
          <w:p w14:paraId="03B068D0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在　职</w:t>
            </w:r>
          </w:p>
          <w:p w14:paraId="549DC38F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教　育</w:t>
            </w:r>
          </w:p>
        </w:tc>
        <w:tc>
          <w:tcPr>
            <w:tcW w:w="2163" w:type="dxa"/>
            <w:gridSpan w:val="5"/>
            <w:noWrap w:val="0"/>
            <w:vAlign w:val="center"/>
            <w:tcPrChange w:id="60" w:author="梧桐" w:date="2025-12-19T02:25:28Z">
              <w:tcPr>
                <w:tcW w:w="2163" w:type="dxa"/>
                <w:gridSpan w:val="5"/>
                <w:noWrap w:val="0"/>
                <w:vAlign w:val="center"/>
              </w:tcPr>
            </w:tcPrChange>
          </w:tcPr>
          <w:p w14:paraId="06964F3D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628" w:type="dxa"/>
            <w:gridSpan w:val="3"/>
            <w:noWrap w:val="0"/>
            <w:vAlign w:val="center"/>
            <w:tcPrChange w:id="61" w:author="梧桐" w:date="2025-12-19T02:25:28Z">
              <w:tcPr>
                <w:tcW w:w="1628" w:type="dxa"/>
                <w:gridSpan w:val="3"/>
                <w:noWrap w:val="0"/>
                <w:vAlign w:val="center"/>
              </w:tcPr>
            </w:tcPrChange>
          </w:tcPr>
          <w:p w14:paraId="06A4F62F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毕业院校</w:t>
            </w:r>
          </w:p>
          <w:p w14:paraId="05DC1CA9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系及专业</w:t>
            </w:r>
          </w:p>
        </w:tc>
        <w:tc>
          <w:tcPr>
            <w:tcW w:w="4259" w:type="dxa"/>
            <w:gridSpan w:val="2"/>
            <w:noWrap w:val="0"/>
            <w:vAlign w:val="center"/>
            <w:tcPrChange w:id="62" w:author="梧桐" w:date="2025-12-19T02:25:28Z">
              <w:tcPr>
                <w:tcW w:w="4259" w:type="dxa"/>
                <w:gridSpan w:val="2"/>
                <w:noWrap w:val="0"/>
                <w:vAlign w:val="center"/>
              </w:tcPr>
            </w:tcPrChange>
          </w:tcPr>
          <w:p w14:paraId="4C07A612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</w:tr>
      <w:tr w14:paraId="724D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3" w:author="梧桐" w:date="2025-12-19T02:25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75" w:hRule="exact"/>
          <w:jc w:val="center"/>
          <w:trPrChange w:id="63" w:author="梧桐" w:date="2025-12-19T02:25:28Z">
            <w:trPr>
              <w:cantSplit/>
              <w:trHeight w:val="575" w:hRule="exact"/>
              <w:jc w:val="center"/>
            </w:trPr>
          </w:trPrChange>
        </w:trPr>
        <w:tc>
          <w:tcPr>
            <w:tcW w:w="1166" w:type="dxa"/>
            <w:vMerge w:val="restart"/>
            <w:noWrap w:val="0"/>
            <w:vAlign w:val="center"/>
            <w:tcPrChange w:id="64" w:author="梧桐" w:date="2025-12-19T02:25:28Z">
              <w:tcPr>
                <w:tcW w:w="1066" w:type="dxa"/>
                <w:vMerge w:val="restart"/>
                <w:noWrap w:val="0"/>
                <w:vAlign w:val="center"/>
              </w:tcPr>
            </w:tcPrChange>
          </w:tcPr>
          <w:p w14:paraId="0491FE23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本人联</w:t>
            </w:r>
          </w:p>
          <w:p w14:paraId="7916821F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系方式</w:t>
            </w:r>
          </w:p>
        </w:tc>
        <w:tc>
          <w:tcPr>
            <w:tcW w:w="2298" w:type="dxa"/>
            <w:gridSpan w:val="5"/>
            <w:tcBorders>
              <w:bottom w:val="single" w:color="auto" w:sz="4" w:space="0"/>
            </w:tcBorders>
            <w:noWrap w:val="0"/>
            <w:vAlign w:val="center"/>
            <w:tcPrChange w:id="65" w:author="梧桐" w:date="2025-12-19T02:25:28Z">
              <w:tcPr>
                <w:tcW w:w="2398" w:type="dxa"/>
                <w:gridSpan w:val="5"/>
                <w:tcBorders>
                  <w:bottom w:val="single" w:color="auto" w:sz="4" w:space="0"/>
                </w:tcBorders>
                <w:noWrap w:val="0"/>
                <w:vAlign w:val="center"/>
              </w:tcPr>
            </w:tcPrChange>
          </w:tcPr>
          <w:p w14:paraId="157B15D1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手机号码</w:t>
            </w:r>
          </w:p>
        </w:tc>
        <w:tc>
          <w:tcPr>
            <w:tcW w:w="2498" w:type="dxa"/>
            <w:gridSpan w:val="5"/>
            <w:tcBorders>
              <w:bottom w:val="single" w:color="auto" w:sz="4" w:space="0"/>
            </w:tcBorders>
            <w:noWrap w:val="0"/>
            <w:vAlign w:val="center"/>
            <w:tcPrChange w:id="66" w:author="梧桐" w:date="2025-12-19T02:25:28Z">
              <w:tcPr>
                <w:tcW w:w="2498" w:type="dxa"/>
                <w:gridSpan w:val="5"/>
                <w:tcBorders>
                  <w:bottom w:val="single" w:color="auto" w:sz="4" w:space="0"/>
                </w:tcBorders>
                <w:noWrap w:val="0"/>
                <w:vAlign w:val="center"/>
              </w:tcPr>
            </w:tcPrChange>
          </w:tcPr>
          <w:p w14:paraId="49009599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电子邮箱</w:t>
            </w:r>
          </w:p>
        </w:tc>
        <w:tc>
          <w:tcPr>
            <w:tcW w:w="4259" w:type="dxa"/>
            <w:gridSpan w:val="2"/>
            <w:tcBorders>
              <w:bottom w:val="single" w:color="auto" w:sz="4" w:space="0"/>
            </w:tcBorders>
            <w:noWrap w:val="0"/>
            <w:vAlign w:val="center"/>
            <w:tcPrChange w:id="67" w:author="梧桐" w:date="2025-12-19T02:25:28Z">
              <w:tcPr>
                <w:tcW w:w="4259" w:type="dxa"/>
                <w:gridSpan w:val="2"/>
                <w:tcBorders>
                  <w:bottom w:val="single" w:color="auto" w:sz="4" w:space="0"/>
                </w:tcBorders>
                <w:noWrap w:val="0"/>
                <w:vAlign w:val="center"/>
              </w:tcPr>
            </w:tcPrChange>
          </w:tcPr>
          <w:p w14:paraId="23A00D9E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紧急联系人手机号码</w:t>
            </w:r>
          </w:p>
        </w:tc>
      </w:tr>
      <w:tr w14:paraId="1D605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8" w:author="梧桐" w:date="2025-12-19T02:25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43" w:hRule="exact"/>
          <w:jc w:val="center"/>
          <w:trPrChange w:id="68" w:author="梧桐" w:date="2025-12-19T02:25:28Z">
            <w:trPr>
              <w:cantSplit/>
              <w:trHeight w:val="643" w:hRule="exact"/>
              <w:jc w:val="center"/>
            </w:trPr>
          </w:trPrChange>
        </w:trPr>
        <w:tc>
          <w:tcPr>
            <w:tcW w:w="1166" w:type="dxa"/>
            <w:vMerge w:val="continue"/>
            <w:tcBorders>
              <w:bottom w:val="single" w:color="auto" w:sz="4" w:space="0"/>
            </w:tcBorders>
            <w:noWrap w:val="0"/>
            <w:vAlign w:val="center"/>
            <w:tcPrChange w:id="69" w:author="梧桐" w:date="2025-12-19T02:25:28Z">
              <w:tcPr>
                <w:tcW w:w="1066" w:type="dxa"/>
                <w:vMerge w:val="continue"/>
                <w:tcBorders>
                  <w:bottom w:val="single" w:color="auto" w:sz="4" w:space="0"/>
                </w:tcBorders>
                <w:noWrap w:val="0"/>
                <w:vAlign w:val="center"/>
              </w:tcPr>
            </w:tcPrChange>
          </w:tcPr>
          <w:p w14:paraId="742A0FC7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2298" w:type="dxa"/>
            <w:gridSpan w:val="5"/>
            <w:tcBorders>
              <w:bottom w:val="single" w:color="auto" w:sz="4" w:space="0"/>
            </w:tcBorders>
            <w:noWrap w:val="0"/>
            <w:vAlign w:val="center"/>
            <w:tcPrChange w:id="70" w:author="梧桐" w:date="2025-12-19T02:25:28Z">
              <w:tcPr>
                <w:tcW w:w="2398" w:type="dxa"/>
                <w:gridSpan w:val="5"/>
                <w:tcBorders>
                  <w:bottom w:val="single" w:color="auto" w:sz="4" w:space="0"/>
                </w:tcBorders>
                <w:noWrap w:val="0"/>
                <w:vAlign w:val="center"/>
              </w:tcPr>
            </w:tcPrChange>
          </w:tcPr>
          <w:p w14:paraId="5E8898CD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2498" w:type="dxa"/>
            <w:gridSpan w:val="5"/>
            <w:tcBorders>
              <w:bottom w:val="single" w:color="auto" w:sz="4" w:space="0"/>
            </w:tcBorders>
            <w:noWrap w:val="0"/>
            <w:vAlign w:val="center"/>
            <w:tcPrChange w:id="71" w:author="梧桐" w:date="2025-12-19T02:25:28Z">
              <w:tcPr>
                <w:tcW w:w="2498" w:type="dxa"/>
                <w:gridSpan w:val="5"/>
                <w:tcBorders>
                  <w:bottom w:val="single" w:color="auto" w:sz="4" w:space="0"/>
                </w:tcBorders>
                <w:noWrap w:val="0"/>
                <w:vAlign w:val="center"/>
              </w:tcPr>
            </w:tcPrChange>
          </w:tcPr>
          <w:p w14:paraId="567B3438">
            <w:pPr>
              <w:suppressAutoHyphens/>
              <w:bidi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4259" w:type="dxa"/>
            <w:gridSpan w:val="2"/>
            <w:tcBorders>
              <w:bottom w:val="single" w:color="auto" w:sz="4" w:space="0"/>
            </w:tcBorders>
            <w:noWrap w:val="0"/>
            <w:vAlign w:val="center"/>
            <w:tcPrChange w:id="72" w:author="梧桐" w:date="2025-12-19T02:25:28Z">
              <w:tcPr>
                <w:tcW w:w="4259" w:type="dxa"/>
                <w:gridSpan w:val="2"/>
                <w:tcBorders>
                  <w:bottom w:val="single" w:color="auto" w:sz="4" w:space="0"/>
                </w:tcBorders>
                <w:noWrap w:val="0"/>
                <w:vAlign w:val="center"/>
              </w:tcPr>
            </w:tcPrChange>
          </w:tcPr>
          <w:p w14:paraId="00B99EF8">
            <w:pPr>
              <w:suppressAutoHyphens/>
              <w:bidi w:val="0"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21"/>
              </w:rPr>
            </w:pPr>
          </w:p>
        </w:tc>
      </w:tr>
      <w:tr w14:paraId="5686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3" w:author="梧桐" w:date="2025-12-19T02:25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692" w:hRule="atLeast"/>
          <w:jc w:val="center"/>
          <w:trPrChange w:id="73" w:author="梧桐" w:date="2025-12-19T02:25:28Z">
            <w:trPr>
              <w:cantSplit/>
              <w:trHeight w:val="692" w:hRule="atLeast"/>
              <w:jc w:val="center"/>
            </w:trPr>
          </w:trPrChange>
        </w:trPr>
        <w:tc>
          <w:tcPr>
            <w:tcW w:w="1166" w:type="dxa"/>
            <w:noWrap w:val="0"/>
            <w:vAlign w:val="center"/>
            <w:tcPrChange w:id="74" w:author="梧桐" w:date="2025-12-19T02:25:28Z">
              <w:tcPr>
                <w:tcW w:w="1066" w:type="dxa"/>
                <w:noWrap w:val="0"/>
                <w:vAlign w:val="center"/>
              </w:tcPr>
            </w:tcPrChange>
          </w:tcPr>
          <w:p w14:paraId="5C573F3F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通讯地址</w:t>
            </w:r>
          </w:p>
        </w:tc>
        <w:tc>
          <w:tcPr>
            <w:tcW w:w="9055" w:type="dxa"/>
            <w:gridSpan w:val="12"/>
            <w:noWrap w:val="0"/>
            <w:vAlign w:val="center"/>
            <w:tcPrChange w:id="75" w:author="梧桐" w:date="2025-12-19T02:25:28Z">
              <w:tcPr>
                <w:tcW w:w="9155" w:type="dxa"/>
                <w:gridSpan w:val="12"/>
                <w:noWrap w:val="0"/>
                <w:vAlign w:val="center"/>
              </w:tcPr>
            </w:tcPrChange>
          </w:tcPr>
          <w:p w14:paraId="1E7563A2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</w:tr>
      <w:tr w14:paraId="78AF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6" w:author="梧桐" w:date="2025-12-22T16:49:1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1451" w:hRule="atLeast"/>
          <w:jc w:val="center"/>
          <w:trPrChange w:id="76" w:author="梧桐" w:date="2025-12-22T16:49:10Z">
            <w:trPr>
              <w:cantSplit/>
              <w:trHeight w:val="2783" w:hRule="atLeast"/>
              <w:jc w:val="center"/>
            </w:trPr>
          </w:trPrChange>
        </w:trPr>
        <w:tc>
          <w:tcPr>
            <w:tcW w:w="1166" w:type="dxa"/>
            <w:noWrap w:val="0"/>
            <w:vAlign w:val="center"/>
            <w:tcPrChange w:id="77" w:author="梧桐" w:date="2025-12-22T16:49:10Z">
              <w:tcPr>
                <w:tcW w:w="1066" w:type="dxa"/>
                <w:noWrap w:val="0"/>
                <w:vAlign w:val="center"/>
              </w:tcPr>
            </w:tcPrChange>
          </w:tcPr>
          <w:p w14:paraId="0F5E0CBA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个人</w:t>
            </w:r>
          </w:p>
          <w:p w14:paraId="7BE6B574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简历</w:t>
            </w:r>
          </w:p>
        </w:tc>
        <w:tc>
          <w:tcPr>
            <w:tcW w:w="9055" w:type="dxa"/>
            <w:gridSpan w:val="12"/>
            <w:noWrap w:val="0"/>
            <w:vAlign w:val="center"/>
            <w:tcPrChange w:id="78" w:author="梧桐" w:date="2025-12-22T16:49:10Z">
              <w:tcPr>
                <w:tcW w:w="9155" w:type="dxa"/>
                <w:gridSpan w:val="12"/>
                <w:noWrap w:val="0"/>
                <w:vAlign w:val="center"/>
              </w:tcPr>
            </w:tcPrChange>
          </w:tcPr>
          <w:p w14:paraId="6E7D961A">
            <w:pPr>
              <w:suppressAutoHyphens/>
              <w:bidi w:val="0"/>
              <w:spacing w:line="240" w:lineRule="exact"/>
              <w:rPr>
                <w:rFonts w:hint="eastAsia" w:ascii="Calibri" w:hAnsi="Calibri" w:eastAsia="宋体" w:cs="Times New Roman"/>
                <w:color w:val="auto"/>
                <w:sz w:val="21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</w:rPr>
              <w:t>大、中专院校学习毕业后参加工作的，从大、中专院校学习时填起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lang w:eastAsia="zh-CN"/>
              </w:rPr>
              <w:t>）</w:t>
            </w:r>
          </w:p>
          <w:p w14:paraId="1895AF65">
            <w:pPr>
              <w:suppressAutoHyphens/>
              <w:bidi w:val="0"/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sz w:val="21"/>
              </w:rPr>
            </w:pPr>
          </w:p>
          <w:p w14:paraId="7F1737AE">
            <w:pPr>
              <w:widowControl w:val="0"/>
              <w:suppressAutoHyphens/>
              <w:bidi w:val="0"/>
              <w:spacing w:before="0" w:after="140" w:line="276" w:lineRule="auto"/>
              <w:jc w:val="both"/>
              <w:rPr>
                <w:del w:id="79" w:author="梧桐" w:date="2025-12-22T16:48:59Z"/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 w14:paraId="0856869C">
            <w:pPr>
              <w:pStyle w:val="3"/>
              <w:jc w:val="both"/>
              <w:rPr>
                <w:del w:id="81" w:author="梧桐" w:date="2025-12-22T16:49:13Z"/>
                <w:rFonts w:hint="eastAsia"/>
              </w:rPr>
              <w:pPrChange w:id="80" w:author="梧桐" w:date="2025-12-22T16:48:58Z">
                <w:pPr>
                  <w:pStyle w:val="3"/>
                </w:pPr>
              </w:pPrChange>
            </w:pPr>
          </w:p>
          <w:p w14:paraId="5179F93B">
            <w:pPr>
              <w:suppressAutoHyphens/>
              <w:bidi w:val="0"/>
              <w:rPr>
                <w:rFonts w:hint="eastAsia" w:ascii="Calibri" w:hAnsi="Calibri" w:eastAsia="宋体" w:cs="Times New Roman"/>
                <w:color w:val="auto"/>
                <w:sz w:val="21"/>
              </w:rPr>
            </w:pPr>
          </w:p>
        </w:tc>
      </w:tr>
      <w:tr w14:paraId="7F31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2" w:author="梧桐" w:date="2025-12-19T02:25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789" w:hRule="atLeast"/>
          <w:jc w:val="center"/>
          <w:trPrChange w:id="82" w:author="梧桐" w:date="2025-12-19T02:25:28Z">
            <w:trPr>
              <w:cantSplit/>
              <w:trHeight w:val="789" w:hRule="atLeast"/>
              <w:jc w:val="center"/>
            </w:trPr>
          </w:trPrChange>
        </w:trPr>
        <w:tc>
          <w:tcPr>
            <w:tcW w:w="1166" w:type="dxa"/>
            <w:vMerge w:val="restart"/>
            <w:noWrap w:val="0"/>
            <w:vAlign w:val="center"/>
            <w:tcPrChange w:id="83" w:author="梧桐" w:date="2025-12-19T02:25:28Z">
              <w:tcPr>
                <w:tcW w:w="1066" w:type="dxa"/>
                <w:vMerge w:val="restart"/>
                <w:noWrap w:val="0"/>
                <w:vAlign w:val="center"/>
              </w:tcPr>
            </w:tcPrChange>
          </w:tcPr>
          <w:p w14:paraId="153637BB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主</w:t>
            </w:r>
          </w:p>
          <w:p w14:paraId="517FEE77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要</w:t>
            </w:r>
          </w:p>
          <w:p w14:paraId="551593E7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家</w:t>
            </w:r>
          </w:p>
          <w:p w14:paraId="5FA3A233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庭</w:t>
            </w:r>
          </w:p>
          <w:p w14:paraId="1C8DEC98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成</w:t>
            </w:r>
          </w:p>
          <w:p w14:paraId="6A84B0F3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员</w:t>
            </w:r>
          </w:p>
          <w:p w14:paraId="21A52AE4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及</w:t>
            </w:r>
          </w:p>
          <w:p w14:paraId="32B7AE3D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社</w:t>
            </w:r>
          </w:p>
          <w:p w14:paraId="222DD435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会</w:t>
            </w:r>
          </w:p>
          <w:p w14:paraId="526EB907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关</w:t>
            </w:r>
          </w:p>
          <w:p w14:paraId="0F957B55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系</w:t>
            </w:r>
          </w:p>
        </w:tc>
        <w:tc>
          <w:tcPr>
            <w:tcW w:w="675" w:type="dxa"/>
            <w:noWrap w:val="0"/>
            <w:vAlign w:val="center"/>
            <w:tcPrChange w:id="84" w:author="梧桐" w:date="2025-12-19T02:25:28Z">
              <w:tcPr>
                <w:tcW w:w="775" w:type="dxa"/>
                <w:noWrap w:val="0"/>
                <w:vAlign w:val="center"/>
              </w:tcPr>
            </w:tcPrChange>
          </w:tcPr>
          <w:p w14:paraId="16DE7916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称谓</w:t>
            </w:r>
          </w:p>
        </w:tc>
        <w:tc>
          <w:tcPr>
            <w:tcW w:w="1275" w:type="dxa"/>
            <w:gridSpan w:val="3"/>
            <w:noWrap w:val="0"/>
            <w:vAlign w:val="center"/>
            <w:tcPrChange w:id="85" w:author="梧桐" w:date="2025-12-19T02:25:28Z">
              <w:tcPr>
                <w:tcW w:w="1275" w:type="dxa"/>
                <w:gridSpan w:val="3"/>
                <w:noWrap w:val="0"/>
                <w:vAlign w:val="center"/>
              </w:tcPr>
            </w:tcPrChange>
          </w:tcPr>
          <w:p w14:paraId="1214FFC4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姓名</w:t>
            </w:r>
          </w:p>
        </w:tc>
        <w:tc>
          <w:tcPr>
            <w:tcW w:w="1065" w:type="dxa"/>
            <w:gridSpan w:val="2"/>
            <w:noWrap w:val="0"/>
            <w:vAlign w:val="center"/>
            <w:tcPrChange w:id="86" w:author="梧桐" w:date="2025-12-19T02:25:28Z">
              <w:tcPr>
                <w:tcW w:w="1065" w:type="dxa"/>
                <w:gridSpan w:val="2"/>
                <w:noWrap w:val="0"/>
                <w:vAlign w:val="center"/>
              </w:tcPr>
            </w:tcPrChange>
          </w:tcPr>
          <w:p w14:paraId="48340D8C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出生年月</w:t>
            </w:r>
          </w:p>
        </w:tc>
        <w:tc>
          <w:tcPr>
            <w:tcW w:w="1275" w:type="dxa"/>
            <w:gridSpan w:val="3"/>
            <w:noWrap w:val="0"/>
            <w:vAlign w:val="center"/>
            <w:tcPrChange w:id="87" w:author="梧桐" w:date="2025-12-19T02:25:28Z">
              <w:tcPr>
                <w:tcW w:w="1275" w:type="dxa"/>
                <w:gridSpan w:val="3"/>
                <w:noWrap w:val="0"/>
                <w:vAlign w:val="center"/>
              </w:tcPr>
            </w:tcPrChange>
          </w:tcPr>
          <w:p w14:paraId="5599C317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政治面貌</w:t>
            </w:r>
          </w:p>
        </w:tc>
        <w:tc>
          <w:tcPr>
            <w:tcW w:w="4765" w:type="dxa"/>
            <w:gridSpan w:val="3"/>
            <w:noWrap w:val="0"/>
            <w:vAlign w:val="center"/>
            <w:tcPrChange w:id="88" w:author="梧桐" w:date="2025-12-19T02:25:28Z">
              <w:tcPr>
                <w:tcW w:w="4765" w:type="dxa"/>
                <w:gridSpan w:val="3"/>
                <w:noWrap w:val="0"/>
                <w:vAlign w:val="center"/>
              </w:tcPr>
            </w:tcPrChange>
          </w:tcPr>
          <w:p w14:paraId="28DD58BF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  <w:t>工作单位及职务</w:t>
            </w:r>
          </w:p>
        </w:tc>
      </w:tr>
      <w:tr w14:paraId="69BF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9" w:author="梧桐" w:date="2025-12-19T02:25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99" w:hRule="atLeast"/>
          <w:jc w:val="center"/>
          <w:trPrChange w:id="89" w:author="梧桐" w:date="2025-12-19T02:25:28Z">
            <w:trPr>
              <w:cantSplit/>
              <w:trHeight w:val="599" w:hRule="atLeast"/>
              <w:jc w:val="center"/>
            </w:trPr>
          </w:trPrChange>
        </w:trPr>
        <w:tc>
          <w:tcPr>
            <w:tcW w:w="1166" w:type="dxa"/>
            <w:vMerge w:val="continue"/>
            <w:noWrap w:val="0"/>
            <w:vAlign w:val="center"/>
            <w:tcPrChange w:id="90" w:author="梧桐" w:date="2025-12-19T02:25:28Z">
              <w:tcPr>
                <w:tcW w:w="1066" w:type="dxa"/>
                <w:vMerge w:val="continue"/>
                <w:noWrap w:val="0"/>
                <w:vAlign w:val="center"/>
              </w:tcPr>
            </w:tcPrChange>
          </w:tcPr>
          <w:p w14:paraId="23FDBC5A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675" w:type="dxa"/>
            <w:noWrap w:val="0"/>
            <w:vAlign w:val="center"/>
            <w:tcPrChange w:id="91" w:author="梧桐" w:date="2025-12-19T02:25:28Z">
              <w:tcPr>
                <w:tcW w:w="775" w:type="dxa"/>
                <w:noWrap w:val="0"/>
                <w:vAlign w:val="center"/>
              </w:tcPr>
            </w:tcPrChange>
          </w:tcPr>
          <w:p w14:paraId="63E60FD5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  <w:tcPrChange w:id="92" w:author="梧桐" w:date="2025-12-19T02:25:28Z">
              <w:tcPr>
                <w:tcW w:w="1275" w:type="dxa"/>
                <w:gridSpan w:val="3"/>
                <w:noWrap w:val="0"/>
                <w:vAlign w:val="center"/>
              </w:tcPr>
            </w:tcPrChange>
          </w:tcPr>
          <w:p w14:paraId="637A6D45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  <w:tcPrChange w:id="93" w:author="梧桐" w:date="2025-12-19T02:25:28Z">
              <w:tcPr>
                <w:tcW w:w="1065" w:type="dxa"/>
                <w:gridSpan w:val="2"/>
                <w:noWrap w:val="0"/>
                <w:vAlign w:val="center"/>
              </w:tcPr>
            </w:tcPrChange>
          </w:tcPr>
          <w:p w14:paraId="482C18FE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  <w:tcPrChange w:id="94" w:author="梧桐" w:date="2025-12-19T02:25:28Z">
              <w:tcPr>
                <w:tcW w:w="1275" w:type="dxa"/>
                <w:gridSpan w:val="3"/>
                <w:noWrap w:val="0"/>
                <w:vAlign w:val="center"/>
              </w:tcPr>
            </w:tcPrChange>
          </w:tcPr>
          <w:p w14:paraId="38931B40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4765" w:type="dxa"/>
            <w:gridSpan w:val="3"/>
            <w:noWrap w:val="0"/>
            <w:vAlign w:val="center"/>
            <w:tcPrChange w:id="95" w:author="梧桐" w:date="2025-12-19T02:25:28Z">
              <w:tcPr>
                <w:tcW w:w="4765" w:type="dxa"/>
                <w:gridSpan w:val="3"/>
                <w:noWrap w:val="0"/>
                <w:vAlign w:val="center"/>
              </w:tcPr>
            </w:tcPrChange>
          </w:tcPr>
          <w:p w14:paraId="7D2345D2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</w:tr>
      <w:tr w14:paraId="62CC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6" w:author="梧桐" w:date="2025-12-19T02:25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84" w:hRule="atLeast"/>
          <w:jc w:val="center"/>
          <w:trPrChange w:id="96" w:author="梧桐" w:date="2025-12-19T02:25:28Z">
            <w:trPr>
              <w:cantSplit/>
              <w:trHeight w:val="584" w:hRule="atLeast"/>
              <w:jc w:val="center"/>
            </w:trPr>
          </w:trPrChange>
        </w:trPr>
        <w:tc>
          <w:tcPr>
            <w:tcW w:w="1166" w:type="dxa"/>
            <w:vMerge w:val="continue"/>
            <w:noWrap w:val="0"/>
            <w:vAlign w:val="center"/>
            <w:tcPrChange w:id="97" w:author="梧桐" w:date="2025-12-19T02:25:28Z">
              <w:tcPr>
                <w:tcW w:w="1066" w:type="dxa"/>
                <w:vMerge w:val="continue"/>
                <w:noWrap w:val="0"/>
                <w:vAlign w:val="center"/>
              </w:tcPr>
            </w:tcPrChange>
          </w:tcPr>
          <w:p w14:paraId="41116B6D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675" w:type="dxa"/>
            <w:noWrap w:val="0"/>
            <w:vAlign w:val="center"/>
            <w:tcPrChange w:id="98" w:author="梧桐" w:date="2025-12-19T02:25:28Z">
              <w:tcPr>
                <w:tcW w:w="775" w:type="dxa"/>
                <w:noWrap w:val="0"/>
                <w:vAlign w:val="center"/>
              </w:tcPr>
            </w:tcPrChange>
          </w:tcPr>
          <w:p w14:paraId="2DEE957F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  <w:tcPrChange w:id="99" w:author="梧桐" w:date="2025-12-19T02:25:28Z">
              <w:tcPr>
                <w:tcW w:w="1275" w:type="dxa"/>
                <w:gridSpan w:val="3"/>
                <w:noWrap w:val="0"/>
                <w:vAlign w:val="center"/>
              </w:tcPr>
            </w:tcPrChange>
          </w:tcPr>
          <w:p w14:paraId="5392FCD4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  <w:tcPrChange w:id="100" w:author="梧桐" w:date="2025-12-19T02:25:28Z">
              <w:tcPr>
                <w:tcW w:w="1065" w:type="dxa"/>
                <w:gridSpan w:val="2"/>
                <w:noWrap w:val="0"/>
                <w:vAlign w:val="center"/>
              </w:tcPr>
            </w:tcPrChange>
          </w:tcPr>
          <w:p w14:paraId="7325D65B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  <w:tcPrChange w:id="101" w:author="梧桐" w:date="2025-12-19T02:25:28Z">
              <w:tcPr>
                <w:tcW w:w="1275" w:type="dxa"/>
                <w:gridSpan w:val="3"/>
                <w:noWrap w:val="0"/>
                <w:vAlign w:val="center"/>
              </w:tcPr>
            </w:tcPrChange>
          </w:tcPr>
          <w:p w14:paraId="0FB5E66E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4765" w:type="dxa"/>
            <w:gridSpan w:val="3"/>
            <w:noWrap w:val="0"/>
            <w:vAlign w:val="center"/>
            <w:tcPrChange w:id="102" w:author="梧桐" w:date="2025-12-19T02:25:28Z">
              <w:tcPr>
                <w:tcW w:w="4765" w:type="dxa"/>
                <w:gridSpan w:val="3"/>
                <w:noWrap w:val="0"/>
                <w:vAlign w:val="center"/>
              </w:tcPr>
            </w:tcPrChange>
          </w:tcPr>
          <w:p w14:paraId="441458DA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</w:tr>
      <w:tr w14:paraId="1953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3" w:author="梧桐" w:date="2025-12-19T02:25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99" w:hRule="atLeast"/>
          <w:jc w:val="center"/>
          <w:trPrChange w:id="103" w:author="梧桐" w:date="2025-12-19T02:25:28Z">
            <w:trPr>
              <w:cantSplit/>
              <w:trHeight w:val="599" w:hRule="atLeast"/>
              <w:jc w:val="center"/>
            </w:trPr>
          </w:trPrChange>
        </w:trPr>
        <w:tc>
          <w:tcPr>
            <w:tcW w:w="1166" w:type="dxa"/>
            <w:vMerge w:val="continue"/>
            <w:noWrap w:val="0"/>
            <w:vAlign w:val="center"/>
            <w:tcPrChange w:id="104" w:author="梧桐" w:date="2025-12-19T02:25:28Z">
              <w:tcPr>
                <w:tcW w:w="1066" w:type="dxa"/>
                <w:vMerge w:val="continue"/>
                <w:noWrap w:val="0"/>
                <w:vAlign w:val="center"/>
              </w:tcPr>
            </w:tcPrChange>
          </w:tcPr>
          <w:p w14:paraId="01504F12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675" w:type="dxa"/>
            <w:noWrap w:val="0"/>
            <w:vAlign w:val="center"/>
            <w:tcPrChange w:id="105" w:author="梧桐" w:date="2025-12-19T02:25:28Z">
              <w:tcPr>
                <w:tcW w:w="775" w:type="dxa"/>
                <w:noWrap w:val="0"/>
                <w:vAlign w:val="center"/>
              </w:tcPr>
            </w:tcPrChange>
          </w:tcPr>
          <w:p w14:paraId="0E2D5715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  <w:tcPrChange w:id="106" w:author="梧桐" w:date="2025-12-19T02:25:28Z">
              <w:tcPr>
                <w:tcW w:w="1275" w:type="dxa"/>
                <w:gridSpan w:val="3"/>
                <w:noWrap w:val="0"/>
                <w:vAlign w:val="center"/>
              </w:tcPr>
            </w:tcPrChange>
          </w:tcPr>
          <w:p w14:paraId="49D0784F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  <w:tcPrChange w:id="107" w:author="梧桐" w:date="2025-12-19T02:25:28Z">
              <w:tcPr>
                <w:tcW w:w="1065" w:type="dxa"/>
                <w:gridSpan w:val="2"/>
                <w:noWrap w:val="0"/>
                <w:vAlign w:val="center"/>
              </w:tcPr>
            </w:tcPrChange>
          </w:tcPr>
          <w:p w14:paraId="31B1D7AA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  <w:tcPrChange w:id="108" w:author="梧桐" w:date="2025-12-19T02:25:28Z">
              <w:tcPr>
                <w:tcW w:w="1275" w:type="dxa"/>
                <w:gridSpan w:val="3"/>
                <w:noWrap w:val="0"/>
                <w:vAlign w:val="center"/>
              </w:tcPr>
            </w:tcPrChange>
          </w:tcPr>
          <w:p w14:paraId="62F821F6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4765" w:type="dxa"/>
            <w:gridSpan w:val="3"/>
            <w:noWrap w:val="0"/>
            <w:vAlign w:val="center"/>
            <w:tcPrChange w:id="109" w:author="梧桐" w:date="2025-12-19T02:25:28Z">
              <w:tcPr>
                <w:tcW w:w="4765" w:type="dxa"/>
                <w:gridSpan w:val="3"/>
                <w:noWrap w:val="0"/>
                <w:vAlign w:val="center"/>
              </w:tcPr>
            </w:tcPrChange>
          </w:tcPr>
          <w:p w14:paraId="67A9844B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</w:tr>
      <w:tr w14:paraId="1D0E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0" w:author="梧桐" w:date="2025-12-19T02:25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99" w:hRule="atLeast"/>
          <w:jc w:val="center"/>
          <w:trPrChange w:id="110" w:author="梧桐" w:date="2025-12-19T02:25:28Z">
            <w:trPr>
              <w:cantSplit/>
              <w:trHeight w:val="599" w:hRule="atLeast"/>
              <w:jc w:val="center"/>
            </w:trPr>
          </w:trPrChange>
        </w:trPr>
        <w:tc>
          <w:tcPr>
            <w:tcW w:w="1166" w:type="dxa"/>
            <w:vMerge w:val="continue"/>
            <w:noWrap w:val="0"/>
            <w:vAlign w:val="center"/>
            <w:tcPrChange w:id="111" w:author="梧桐" w:date="2025-12-19T02:25:28Z">
              <w:tcPr>
                <w:tcW w:w="1066" w:type="dxa"/>
                <w:vMerge w:val="continue"/>
                <w:noWrap w:val="0"/>
                <w:vAlign w:val="center"/>
              </w:tcPr>
            </w:tcPrChange>
          </w:tcPr>
          <w:p w14:paraId="14A091AA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675" w:type="dxa"/>
            <w:noWrap w:val="0"/>
            <w:vAlign w:val="center"/>
            <w:tcPrChange w:id="112" w:author="梧桐" w:date="2025-12-19T02:25:28Z">
              <w:tcPr>
                <w:tcW w:w="775" w:type="dxa"/>
                <w:noWrap w:val="0"/>
                <w:vAlign w:val="center"/>
              </w:tcPr>
            </w:tcPrChange>
          </w:tcPr>
          <w:p w14:paraId="4D93E8C4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  <w:tcPrChange w:id="113" w:author="梧桐" w:date="2025-12-19T02:25:28Z">
              <w:tcPr>
                <w:tcW w:w="1275" w:type="dxa"/>
                <w:gridSpan w:val="3"/>
                <w:noWrap w:val="0"/>
                <w:vAlign w:val="center"/>
              </w:tcPr>
            </w:tcPrChange>
          </w:tcPr>
          <w:p w14:paraId="0F26560F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  <w:tcPrChange w:id="114" w:author="梧桐" w:date="2025-12-19T02:25:28Z">
              <w:tcPr>
                <w:tcW w:w="1065" w:type="dxa"/>
                <w:gridSpan w:val="2"/>
                <w:noWrap w:val="0"/>
                <w:vAlign w:val="center"/>
              </w:tcPr>
            </w:tcPrChange>
          </w:tcPr>
          <w:p w14:paraId="662B6095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  <w:tcPrChange w:id="115" w:author="梧桐" w:date="2025-12-19T02:25:28Z">
              <w:tcPr>
                <w:tcW w:w="1275" w:type="dxa"/>
                <w:gridSpan w:val="3"/>
                <w:noWrap w:val="0"/>
                <w:vAlign w:val="center"/>
              </w:tcPr>
            </w:tcPrChange>
          </w:tcPr>
          <w:p w14:paraId="344F1123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4765" w:type="dxa"/>
            <w:gridSpan w:val="3"/>
            <w:noWrap w:val="0"/>
            <w:vAlign w:val="center"/>
            <w:tcPrChange w:id="116" w:author="梧桐" w:date="2025-12-19T02:25:28Z">
              <w:tcPr>
                <w:tcW w:w="4765" w:type="dxa"/>
                <w:gridSpan w:val="3"/>
                <w:noWrap w:val="0"/>
                <w:vAlign w:val="center"/>
              </w:tcPr>
            </w:tcPrChange>
          </w:tcPr>
          <w:p w14:paraId="3D141FA5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</w:tr>
      <w:tr w14:paraId="42B5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7" w:author="梧桐" w:date="2025-12-19T02:25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99" w:hRule="atLeast"/>
          <w:jc w:val="center"/>
          <w:trPrChange w:id="117" w:author="梧桐" w:date="2025-12-19T02:25:28Z">
            <w:trPr>
              <w:cantSplit/>
              <w:trHeight w:val="599" w:hRule="atLeast"/>
              <w:jc w:val="center"/>
            </w:trPr>
          </w:trPrChange>
        </w:trPr>
        <w:tc>
          <w:tcPr>
            <w:tcW w:w="1166" w:type="dxa"/>
            <w:vMerge w:val="continue"/>
            <w:noWrap w:val="0"/>
            <w:vAlign w:val="center"/>
            <w:tcPrChange w:id="118" w:author="梧桐" w:date="2025-12-19T02:25:28Z">
              <w:tcPr>
                <w:tcW w:w="1066" w:type="dxa"/>
                <w:vMerge w:val="continue"/>
                <w:noWrap w:val="0"/>
                <w:vAlign w:val="center"/>
              </w:tcPr>
            </w:tcPrChange>
          </w:tcPr>
          <w:p w14:paraId="7C991B70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675" w:type="dxa"/>
            <w:noWrap w:val="0"/>
            <w:vAlign w:val="center"/>
            <w:tcPrChange w:id="119" w:author="梧桐" w:date="2025-12-19T02:25:28Z">
              <w:tcPr>
                <w:tcW w:w="775" w:type="dxa"/>
                <w:noWrap w:val="0"/>
                <w:vAlign w:val="center"/>
              </w:tcPr>
            </w:tcPrChange>
          </w:tcPr>
          <w:p w14:paraId="1264FB61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  <w:tcPrChange w:id="120" w:author="梧桐" w:date="2025-12-19T02:25:28Z">
              <w:tcPr>
                <w:tcW w:w="1275" w:type="dxa"/>
                <w:gridSpan w:val="3"/>
                <w:noWrap w:val="0"/>
                <w:vAlign w:val="center"/>
              </w:tcPr>
            </w:tcPrChange>
          </w:tcPr>
          <w:p w14:paraId="61BB06BB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  <w:tcPrChange w:id="121" w:author="梧桐" w:date="2025-12-19T02:25:28Z">
              <w:tcPr>
                <w:tcW w:w="1065" w:type="dxa"/>
                <w:gridSpan w:val="2"/>
                <w:noWrap w:val="0"/>
                <w:vAlign w:val="center"/>
              </w:tcPr>
            </w:tcPrChange>
          </w:tcPr>
          <w:p w14:paraId="00731947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1275" w:type="dxa"/>
            <w:gridSpan w:val="3"/>
            <w:noWrap w:val="0"/>
            <w:vAlign w:val="center"/>
            <w:tcPrChange w:id="122" w:author="梧桐" w:date="2025-12-19T02:25:28Z">
              <w:tcPr>
                <w:tcW w:w="1275" w:type="dxa"/>
                <w:gridSpan w:val="3"/>
                <w:noWrap w:val="0"/>
                <w:vAlign w:val="center"/>
              </w:tcPr>
            </w:tcPrChange>
          </w:tcPr>
          <w:p w14:paraId="06C938C3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  <w:tc>
          <w:tcPr>
            <w:tcW w:w="4765" w:type="dxa"/>
            <w:gridSpan w:val="3"/>
            <w:noWrap w:val="0"/>
            <w:vAlign w:val="center"/>
            <w:tcPrChange w:id="123" w:author="梧桐" w:date="2025-12-19T02:25:28Z">
              <w:tcPr>
                <w:tcW w:w="4765" w:type="dxa"/>
                <w:gridSpan w:val="3"/>
                <w:noWrap w:val="0"/>
                <w:vAlign w:val="center"/>
              </w:tcPr>
            </w:tcPrChange>
          </w:tcPr>
          <w:p w14:paraId="4971F993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eastAsia="zh-CN"/>
              </w:rPr>
            </w:pPr>
          </w:p>
        </w:tc>
      </w:tr>
      <w:tr w14:paraId="02E1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4" w:author="梧桐" w:date="2025-12-19T02:25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02" w:hRule="atLeast"/>
          <w:jc w:val="center"/>
          <w:trPrChange w:id="124" w:author="梧桐" w:date="2025-12-19T02:25:28Z">
            <w:trPr>
              <w:trHeight w:val="702" w:hRule="atLeast"/>
              <w:jc w:val="center"/>
            </w:trPr>
          </w:trPrChange>
        </w:trPr>
        <w:tc>
          <w:tcPr>
            <w:tcW w:w="1166" w:type="dxa"/>
            <w:noWrap w:val="0"/>
            <w:vAlign w:val="center"/>
            <w:tcPrChange w:id="125" w:author="梧桐" w:date="2025-12-19T02:25:28Z">
              <w:tcPr>
                <w:tcW w:w="1066" w:type="dxa"/>
                <w:noWrap w:val="0"/>
                <w:vAlign w:val="center"/>
              </w:tcPr>
            </w:tcPrChange>
          </w:tcPr>
          <w:p w14:paraId="67D6859E">
            <w:pPr>
              <w:suppressAutoHyphens/>
              <w:bidi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签名确认</w:t>
            </w:r>
          </w:p>
        </w:tc>
        <w:tc>
          <w:tcPr>
            <w:tcW w:w="9055" w:type="dxa"/>
            <w:gridSpan w:val="12"/>
            <w:noWrap w:val="0"/>
            <w:vAlign w:val="center"/>
            <w:tcPrChange w:id="126" w:author="梧桐" w:date="2025-12-19T02:25:28Z">
              <w:tcPr>
                <w:tcW w:w="9155" w:type="dxa"/>
                <w:gridSpan w:val="12"/>
                <w:noWrap w:val="0"/>
                <w:vAlign w:val="center"/>
              </w:tcPr>
            </w:tcPrChange>
          </w:tcPr>
          <w:p w14:paraId="6C71ACD5">
            <w:pPr>
              <w:suppressAutoHyphens/>
              <w:bidi w:val="0"/>
              <w:spacing w:line="300" w:lineRule="exact"/>
              <w:ind w:firstLine="420" w:firstLineChars="200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我承诺，上述事项依据事实填报，如有虚假，自行承担相应责任。</w:t>
            </w:r>
          </w:p>
          <w:p w14:paraId="29B75DE0">
            <w:pPr>
              <w:suppressAutoHyphens/>
              <w:bidi w:val="0"/>
              <w:spacing w:line="300" w:lineRule="exact"/>
              <w:ind w:firstLine="4200" w:firstLineChars="2000"/>
              <w:rPr>
                <w:rFonts w:hint="eastAsia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</w:rPr>
              <w:t>签名：                    年   月   日</w:t>
            </w:r>
          </w:p>
        </w:tc>
      </w:tr>
    </w:tbl>
    <w:p w14:paraId="51065F91">
      <w:pPr>
        <w:rPr>
          <w:sz w:val="10"/>
          <w:szCs w:val="10"/>
          <w:rPrChange w:id="127" w:author="梧桐" w:date="2025-12-22T16:49:28Z">
            <w:rPr/>
          </w:rPrChange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梧桐">
    <w15:presenceInfo w15:providerId="WPS Office" w15:userId="40984937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B03C6"/>
    <w:rsid w:val="031A4D81"/>
    <w:rsid w:val="04594882"/>
    <w:rsid w:val="046868EA"/>
    <w:rsid w:val="04BC223F"/>
    <w:rsid w:val="06A3149D"/>
    <w:rsid w:val="0749768F"/>
    <w:rsid w:val="09F4422A"/>
    <w:rsid w:val="0DCD726B"/>
    <w:rsid w:val="138B1BDF"/>
    <w:rsid w:val="175F1D29"/>
    <w:rsid w:val="186802BC"/>
    <w:rsid w:val="1F764D61"/>
    <w:rsid w:val="1FA8784B"/>
    <w:rsid w:val="272C7D48"/>
    <w:rsid w:val="279550D5"/>
    <w:rsid w:val="2ECB03C6"/>
    <w:rsid w:val="330A7F75"/>
    <w:rsid w:val="364F7F6E"/>
    <w:rsid w:val="387B504A"/>
    <w:rsid w:val="39761642"/>
    <w:rsid w:val="3A6F688E"/>
    <w:rsid w:val="3B1F0857"/>
    <w:rsid w:val="3BA90120"/>
    <w:rsid w:val="3D291692"/>
    <w:rsid w:val="44191123"/>
    <w:rsid w:val="452F30E6"/>
    <w:rsid w:val="45561319"/>
    <w:rsid w:val="46445615"/>
    <w:rsid w:val="46893374"/>
    <w:rsid w:val="4D467EC5"/>
    <w:rsid w:val="4E8B1908"/>
    <w:rsid w:val="4EC81E82"/>
    <w:rsid w:val="4F164142"/>
    <w:rsid w:val="4F481D0D"/>
    <w:rsid w:val="50597F0F"/>
    <w:rsid w:val="5136668A"/>
    <w:rsid w:val="52A31916"/>
    <w:rsid w:val="555235E6"/>
    <w:rsid w:val="5604091D"/>
    <w:rsid w:val="58346B6C"/>
    <w:rsid w:val="658630FD"/>
    <w:rsid w:val="65C50191"/>
    <w:rsid w:val="687731D1"/>
    <w:rsid w:val="69E51C4B"/>
    <w:rsid w:val="6C494E84"/>
    <w:rsid w:val="6DAE0672"/>
    <w:rsid w:val="6EAE2A35"/>
    <w:rsid w:val="70B328CC"/>
    <w:rsid w:val="714973A4"/>
    <w:rsid w:val="71CB2372"/>
    <w:rsid w:val="7313132E"/>
    <w:rsid w:val="781A39CB"/>
    <w:rsid w:val="7E7E6C0F"/>
    <w:rsid w:val="7EA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next w:val="1"/>
    <w:qFormat/>
    <w:uiPriority w:val="10"/>
    <w:pPr>
      <w:widowControl w:val="0"/>
      <w:suppressAutoHyphens/>
      <w:bidi w:val="0"/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color w:val="auto"/>
      <w:kern w:val="2"/>
      <w:sz w:val="32"/>
      <w:szCs w:val="3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1539</Words>
  <Characters>1753</Characters>
  <Lines>0</Lines>
  <Paragraphs>0</Paragraphs>
  <TotalTime>6</TotalTime>
  <ScaleCrop>false</ScaleCrop>
  <LinksUpToDate>false</LinksUpToDate>
  <CharactersWithSpaces>1865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2025-12-09T08:04:00Z</dcterms:created>
  <dc:creator>刘强</dc:creator>
  <cp:lastModifiedBy>梧桐</cp:lastModifiedBy>
  <cp:lastPrinted>2025-12-18T19:02:00Z</cp:lastPrinted>
  <dcterms:modified xsi:type="dcterms:W3CDTF">2025-12-22T08:49:31Z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3905235EEF564795A3499DD12FD24DAA_13</vt:lpwstr>
  </property>
  <property fmtid="{D5CDD505-2E9C-101B-9397-08002B2CF9AE}" pid="4" name="KSOTemplateDocerSaveRecord">
    <vt:lpwstr>eyJoZGlkIjoiZWYzYmUyZTA4NGRjZTJjOGQ3MTAxNWUzMjVlYWU1YWEiLCJ1c2VySWQiOiIzMTA1MzgxNzAifQ==</vt:lpwstr>
  </property>
</Properties>
</file>